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CC9" w14:textId="77777777" w:rsidR="006C2137" w:rsidRPr="00FA19B4" w:rsidRDefault="00D911FB" w:rsidP="009A50EF">
      <w:pPr>
        <w:pStyle w:val="Lijn"/>
        <w:spacing w:before="0" w:after="0"/>
      </w:pPr>
      <w:bookmarkStart w:id="0" w:name="_Toc256414166"/>
      <w:bookmarkStart w:id="1" w:name="_Toc256415645"/>
      <w:bookmarkStart w:id="2" w:name="_Toc256669199"/>
      <w:bookmarkStart w:id="3" w:name="_Toc256670493"/>
      <w:bookmarkStart w:id="4" w:name="_Toc256671372"/>
      <w:bookmarkStart w:id="5" w:name="_Toc258481171"/>
      <w:bookmarkStart w:id="6" w:name="_Toc258481222"/>
      <w:bookmarkStart w:id="7" w:name="_Toc258484829"/>
      <w:bookmarkStart w:id="8" w:name="_Toc258486793"/>
      <w:bookmarkStart w:id="9" w:name="_Toc258920549"/>
      <w:bookmarkStart w:id="10" w:name="_Toc259439526"/>
      <w:bookmarkStart w:id="11" w:name="_Toc259439550"/>
      <w:bookmarkStart w:id="12" w:name="_Toc259439574"/>
      <w:bookmarkStart w:id="13" w:name="_Toc260296493"/>
      <w:bookmarkStart w:id="14" w:name="_Toc265490000"/>
      <w:r>
        <w:rPr>
          <w:noProof/>
        </w:rPr>
      </w:r>
      <w:r w:rsidR="00D911FB">
        <w:rPr>
          <w:noProof/>
        </w:rPr>
        <w:pict w14:anchorId="6F866FBB">
          <v:rect id="_x0000_i1025" alt="" style="width:453.6pt;height:.05pt;mso-width-percent:0;mso-height-percent:0;mso-width-percent:0;mso-height-percent:0" o:hralign="center" o:hrstd="t" o:hr="t" fillcolor="#aca899" stroked="f"/>
        </w:pict>
      </w:r>
    </w:p>
    <w:p w14:paraId="723A38AF" w14:textId="77777777" w:rsidR="006C2137" w:rsidRPr="00FA19B4" w:rsidRDefault="0048416B" w:rsidP="009A50EF">
      <w:pPr>
        <w:pStyle w:val="Kop2"/>
        <w:spacing w:before="0"/>
        <w:rPr>
          <w:lang w:val="nl-BE"/>
        </w:rPr>
      </w:pPr>
      <w:bookmarkStart w:id="15" w:name="_11.21.10._Werfvoorzieningen,_aankondigi"/>
      <w:bookmarkStart w:id="16" w:name="_Toc63069347"/>
      <w:bookmarkStart w:id="17" w:name="_Toc63071860"/>
      <w:bookmarkStart w:id="18" w:name="_Toc112209552"/>
      <w:bookmarkStart w:id="19" w:name="_Toc112209744"/>
      <w:bookmarkStart w:id="20" w:name="_Toc114283070"/>
      <w:bookmarkStart w:id="21" w:name="_Toc139776014"/>
      <w:bookmarkStart w:id="22" w:name="_Toc139776031"/>
      <w:bookmarkStart w:id="23" w:name="_Toc139776368"/>
      <w:bookmarkStart w:id="24" w:name="_Toc139776790"/>
      <w:bookmarkStart w:id="25" w:name="_Toc139791026"/>
      <w:bookmarkStart w:id="26" w:name="_Toc139791119"/>
      <w:bookmarkStart w:id="27" w:name="_Toc139797923"/>
      <w:bookmarkStart w:id="28" w:name="_Toc139950458"/>
      <w:bookmarkStart w:id="29" w:name="_Toc140487497"/>
      <w:bookmarkStart w:id="30" w:name="_Toc140487717"/>
      <w:bookmarkStart w:id="31" w:name="_Toc146442286"/>
      <w:bookmarkStart w:id="32" w:name="_Toc146445975"/>
      <w:bookmarkStart w:id="33" w:name="_Toc146446056"/>
      <w:bookmarkStart w:id="34" w:name="_Toc146447487"/>
      <w:bookmarkStart w:id="35" w:name="_Toc146448736"/>
      <w:bookmarkStart w:id="36" w:name="_Toc176227789"/>
      <w:bookmarkStart w:id="37" w:name="_Toc176228136"/>
      <w:bookmarkStart w:id="38" w:name="_Toc178391572"/>
      <w:bookmarkStart w:id="39" w:name="_Toc178391641"/>
      <w:bookmarkStart w:id="40" w:name="_Toc178391712"/>
      <w:bookmarkStart w:id="41" w:name="_Toc193097431"/>
      <w:bookmarkStart w:id="42" w:name="_Toc193097480"/>
      <w:bookmarkStart w:id="43" w:name="_Toc209344659"/>
      <w:bookmarkStart w:id="44" w:name="_Toc209344687"/>
      <w:bookmarkStart w:id="45" w:name="_Toc213560517"/>
      <w:bookmarkStart w:id="46" w:name="_Toc213560684"/>
      <w:bookmarkStart w:id="47" w:name="_Toc219608054"/>
      <w:bookmarkStart w:id="48" w:name="_Toc219610590"/>
      <w:bookmarkStart w:id="49" w:name="_Toc219613247"/>
      <w:bookmarkStart w:id="50" w:name="_Toc219613389"/>
      <w:bookmarkStart w:id="51" w:name="_Toc219616401"/>
      <w:bookmarkStart w:id="52" w:name="_Toc219626553"/>
      <w:bookmarkStart w:id="53" w:name="_Toc219627909"/>
      <w:bookmarkStart w:id="54" w:name="_Toc222817726"/>
      <w:bookmarkStart w:id="55" w:name="_Toc223937704"/>
      <w:bookmarkStart w:id="56" w:name="_Toc229797471"/>
      <w:bookmarkStart w:id="57" w:name="_Toc229801604"/>
      <w:bookmarkStart w:id="58" w:name="_Toc229802185"/>
      <w:bookmarkStart w:id="59" w:name="_Toc229806294"/>
      <w:bookmarkStart w:id="60" w:name="_Toc256414165"/>
      <w:bookmarkStart w:id="61" w:name="_Toc256415644"/>
      <w:bookmarkStart w:id="62" w:name="_Toc256669198"/>
      <w:bookmarkStart w:id="63" w:name="_Toc256670492"/>
      <w:bookmarkStart w:id="64" w:name="_Toc256671371"/>
      <w:bookmarkStart w:id="65" w:name="_Toc258481170"/>
      <w:bookmarkStart w:id="66" w:name="_Toc258481221"/>
      <w:bookmarkStart w:id="67" w:name="_Toc258484828"/>
      <w:bookmarkStart w:id="68" w:name="_Toc258486792"/>
      <w:bookmarkStart w:id="69" w:name="_Toc258920548"/>
      <w:bookmarkStart w:id="70" w:name="_Toc259439525"/>
      <w:bookmarkStart w:id="71" w:name="_Toc259439549"/>
      <w:bookmarkStart w:id="72" w:name="_Toc259439573"/>
      <w:bookmarkStart w:id="73" w:name="_Toc260296492"/>
      <w:bookmarkStart w:id="74" w:name="_Toc265489999"/>
      <w:bookmarkStart w:id="75" w:name="_Toc265507986"/>
      <w:bookmarkStart w:id="76" w:name="_Toc333843155"/>
      <w:bookmarkStart w:id="77" w:name="_Toc333843164"/>
      <w:bookmarkEnd w:id="15"/>
      <w:r>
        <w:rPr>
          <w:rStyle w:val="Kop5BlauwChar"/>
          <w:lang w:val="nl-BE"/>
        </w:rPr>
        <w:t>18.64.1</w:t>
      </w:r>
      <w:r w:rsidR="006C2137" w:rsidRPr="00E35ED1">
        <w:rPr>
          <w:rStyle w:val="Kop5BlauwChar"/>
          <w:lang w:val="nl-BE"/>
        </w:rPr>
        <w:t xml:space="preserve">0.  </w:t>
      </w:r>
      <w:r w:rsidR="006C2137">
        <w:rPr>
          <w:rStyle w:val="Kop5BlauwChar"/>
          <w:lang w:val="nl-BE"/>
        </w:rPr>
        <w:tab/>
      </w:r>
      <w:r w:rsidR="006C2137" w:rsidRPr="00D55201">
        <w:t xml:space="preserve">Gevelafwerkingen, </w:t>
      </w:r>
      <w:r w:rsidR="00977FE5">
        <w:t>plankprofielen</w:t>
      </w:r>
      <w:r w:rsidR="006C2137" w:rsidRPr="00D55201">
        <w:t>, alg.</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64F22DF" w14:textId="10BFD29A" w:rsidR="00D55201" w:rsidRPr="00D55201" w:rsidRDefault="0048416B" w:rsidP="009A50EF">
      <w:pPr>
        <w:pStyle w:val="Kop3"/>
        <w:spacing w:before="0"/>
      </w:pPr>
      <w:r>
        <w:rPr>
          <w:color w:val="0000FF"/>
        </w:rPr>
        <w:t>18.64.1</w:t>
      </w:r>
      <w:r w:rsidR="00931ED4">
        <w:rPr>
          <w:color w:val="0000FF"/>
        </w:rPr>
        <w:t>0</w:t>
      </w:r>
      <w:r w:rsidR="00D55201" w:rsidRPr="00D55201">
        <w:rPr>
          <w:color w:val="0000FF"/>
        </w:rPr>
        <w:t>¦261</w:t>
      </w:r>
      <w:r w:rsidR="00D55201" w:rsidRPr="00FA19B4">
        <w:t>.</w:t>
      </w:r>
      <w:r w:rsidR="00D55201">
        <w:rPr>
          <w:color w:val="008000"/>
        </w:rPr>
        <w:t>2</w:t>
      </w:r>
      <w:proofErr w:type="gramStart"/>
      <w:r w:rsidR="00D55201">
        <w:rPr>
          <w:color w:val="008000"/>
        </w:rPr>
        <w:t>-</w:t>
      </w:r>
      <w:r w:rsidR="00D55201" w:rsidRPr="00FA19B4">
        <w:rPr>
          <w:color w:val="008000"/>
        </w:rPr>
        <w:t>.</w:t>
      </w:r>
      <w:r w:rsidR="00D55201">
        <w:t>¦..</w:t>
      </w:r>
      <w:proofErr w:type="gramEnd"/>
      <w:r w:rsidR="00D55201">
        <w:rPr>
          <w:rStyle w:val="Kop5BlauwChar"/>
          <w:lang w:val="nl-BE"/>
        </w:rPr>
        <w:t xml:space="preserve"> </w:t>
      </w:r>
      <w:r w:rsidR="00D55201" w:rsidRPr="00D55201">
        <w:t xml:space="preserve">Gevelafwerkingen, </w:t>
      </w:r>
      <w:r>
        <w:t>plankprofielen</w:t>
      </w:r>
      <w:r w:rsidR="00D55201" w:rsidRPr="00D55201">
        <w:t>, vezelcement</w:t>
      </w:r>
      <w:r w:rsidR="00D55201">
        <w:t xml:space="preserve"> </w:t>
      </w:r>
    </w:p>
    <w:p w14:paraId="59554B96" w14:textId="77777777" w:rsidR="0037700B" w:rsidRPr="00FA19B4" w:rsidRDefault="00D911FB" w:rsidP="009A50EF">
      <w:pPr>
        <w:pStyle w:val="Lijn"/>
        <w:spacing w:before="0" w:after="0"/>
      </w:pPr>
      <w:r>
        <w:rPr>
          <w:noProof/>
        </w:rPr>
      </w:r>
      <w:r w:rsidR="00D911FB">
        <w:rPr>
          <w:noProof/>
        </w:rPr>
        <w:pict w14:anchorId="4E7291C0">
          <v:rect id="_x0000_i1026" alt="" style="width:453.6pt;height:.05pt;mso-width-percent:0;mso-height-percent:0;mso-width-percent:0;mso-height-percent:0" o:hralign="center" o:hrstd="t" o:hr="t" fillcolor="#aca899" stroked="f"/>
        </w:pict>
      </w:r>
    </w:p>
    <w:p w14:paraId="3841AC5C" w14:textId="30B5D085" w:rsidR="00AF5788" w:rsidRPr="00FA19B4" w:rsidRDefault="009A50EF" w:rsidP="009A50EF">
      <w:pPr>
        <w:pStyle w:val="Merk2"/>
        <w:spacing w:before="0" w:after="0"/>
      </w:pPr>
      <w:bookmarkStart w:id="78" w:name="_Toc265507989"/>
      <w:bookmarkStart w:id="79" w:name="_Toc333843158"/>
      <w:r>
        <w:rPr>
          <w:rStyle w:val="Merk1Char"/>
        </w:rPr>
        <w:t xml:space="preserve">SWISSPEARL </w:t>
      </w:r>
      <w:r w:rsidR="0048416B">
        <w:rPr>
          <w:rStyle w:val="Merk1Char"/>
        </w:rPr>
        <w:t>Plank</w:t>
      </w:r>
      <w:r w:rsidR="007B2BF5">
        <w:rPr>
          <w:rStyle w:val="Merk1Char"/>
        </w:rPr>
        <w:t xml:space="preserve"> </w:t>
      </w:r>
      <w:r w:rsidR="007B2BF5" w:rsidRPr="002032E3">
        <w:rPr>
          <w:rStyle w:val="Merk1Char"/>
        </w:rPr>
        <w:t>Conn</w:t>
      </w:r>
      <w:r w:rsidR="007B2BF5">
        <w:rPr>
          <w:rStyle w:val="Merk1Char"/>
        </w:rPr>
        <w:t>ect</w:t>
      </w:r>
      <w:r w:rsidR="0075655B">
        <w:rPr>
          <w:rStyle w:val="Merk1Char"/>
        </w:rPr>
        <w:t xml:space="preserve"> </w:t>
      </w:r>
      <w:r w:rsidR="00D95F42" w:rsidRPr="00FA19B4">
        <w:t>-</w:t>
      </w:r>
      <w:r w:rsidR="0037700B" w:rsidRPr="00FA19B4">
        <w:t xml:space="preserve"> </w:t>
      </w:r>
      <w:bookmarkEnd w:id="78"/>
      <w:bookmarkEnd w:id="79"/>
      <w:r w:rsidR="002032E3">
        <w:t xml:space="preserve">gevelplanken </w:t>
      </w:r>
      <w:r w:rsidR="003B54BA">
        <w:t>in asbestvrij vezelcement, met houtstructuur</w:t>
      </w:r>
      <w:r w:rsidR="0048416B">
        <w:t xml:space="preserve">, </w:t>
      </w:r>
      <w:r w:rsidR="00962158">
        <w:t xml:space="preserve">met </w:t>
      </w:r>
      <w:r w:rsidR="002032E3">
        <w:t xml:space="preserve">pen </w:t>
      </w:r>
      <w:r w:rsidR="00962158">
        <w:t>en groef verbinding</w:t>
      </w:r>
    </w:p>
    <w:p w14:paraId="4A7E0A5B" w14:textId="77777777" w:rsidR="0037700B" w:rsidRPr="00FA19B4" w:rsidRDefault="00D911FB" w:rsidP="009A50EF">
      <w:pPr>
        <w:pStyle w:val="Lijn"/>
        <w:spacing w:before="0" w:after="0"/>
      </w:pPr>
      <w:r>
        <w:rPr>
          <w:noProof/>
        </w:rPr>
      </w:r>
      <w:r w:rsidR="00D911FB">
        <w:rPr>
          <w:noProof/>
        </w:rPr>
        <w:pict w14:anchorId="05249447">
          <v:rect id="_x0000_i1027" alt="" style="width:453.6pt;height:.05pt;mso-width-percent:0;mso-height-percent:0;mso-width-percent:0;mso-height-percent:0" o:hralign="center" o:hrstd="t" o:hr="t" fillcolor="#aca899" stroked="f"/>
        </w:pict>
      </w:r>
    </w:p>
    <w:p w14:paraId="4B90D3FE" w14:textId="77777777" w:rsidR="009B082C" w:rsidRPr="00FA19B4" w:rsidRDefault="009B082C" w:rsidP="009A50EF">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1B6A405F" w14:textId="77777777" w:rsidR="009B082C" w:rsidRPr="00FA19B4" w:rsidRDefault="009B082C" w:rsidP="009A50EF">
      <w:pPr>
        <w:pStyle w:val="Kop6"/>
        <w:spacing w:before="0" w:after="0"/>
        <w:rPr>
          <w:lang w:val="nl-BE"/>
        </w:rPr>
      </w:pPr>
      <w:r w:rsidRPr="00FA19B4">
        <w:rPr>
          <w:lang w:val="nl-BE"/>
        </w:rPr>
        <w:t>.12.</w:t>
      </w:r>
      <w:r w:rsidRPr="00FA19B4">
        <w:rPr>
          <w:lang w:val="nl-BE"/>
        </w:rPr>
        <w:tab/>
        <w:t>De werken omvatten:</w:t>
      </w:r>
    </w:p>
    <w:p w14:paraId="56343934" w14:textId="77777777" w:rsidR="009B082C" w:rsidRPr="00D55201" w:rsidRDefault="009B082C" w:rsidP="009A50EF">
      <w:pPr>
        <w:pStyle w:val="81"/>
        <w:spacing w:before="0" w:after="0"/>
      </w:pPr>
      <w:r w:rsidRPr="00D55201">
        <w:t>-</w:t>
      </w:r>
      <w:r w:rsidRPr="00D55201">
        <w:tab/>
        <w:t>De levering en verwerking van de materialen, en meer bepaald:</w:t>
      </w:r>
    </w:p>
    <w:p w14:paraId="46D3E412" w14:textId="5E38C1CD" w:rsidR="009B082C" w:rsidRPr="009A50EF" w:rsidRDefault="009B082C" w:rsidP="009A50EF">
      <w:pPr>
        <w:pStyle w:val="82"/>
        <w:spacing w:before="0" w:after="0"/>
      </w:pPr>
      <w:r w:rsidRPr="009A50EF">
        <w:t>-</w:t>
      </w:r>
      <w:r w:rsidRPr="009A50EF">
        <w:tab/>
        <w:t>de plankprofielen, verzaagd op maat</w:t>
      </w:r>
      <w:r w:rsidR="009A50EF">
        <w:t xml:space="preserve">, </w:t>
      </w:r>
      <w:r w:rsidR="009F5EF5">
        <w:t xml:space="preserve">bevestigingsclips, </w:t>
      </w:r>
      <w:r w:rsidRPr="009A50EF">
        <w:t>alle hoekstukken, beëindigingen en ontmoetingen, omrandingen, die deel uitmaken van hetzelfde systeem.</w:t>
      </w:r>
    </w:p>
    <w:p w14:paraId="49E15C7B" w14:textId="77777777" w:rsidR="009B082C" w:rsidRPr="009A50EF" w:rsidRDefault="009B082C" w:rsidP="009A50EF">
      <w:pPr>
        <w:pStyle w:val="82"/>
        <w:spacing w:before="0" w:after="0"/>
      </w:pPr>
      <w:r w:rsidRPr="009A50EF">
        <w:t>-</w:t>
      </w:r>
      <w:r w:rsidRPr="009A50EF">
        <w:tab/>
        <w:t>De verbindingen met de andere bouwelementen (b.v. ankers, doken, .).</w:t>
      </w:r>
    </w:p>
    <w:p w14:paraId="65A5C1A2" w14:textId="77777777" w:rsidR="009B082C" w:rsidRPr="009A50EF" w:rsidRDefault="009B082C" w:rsidP="009A50EF">
      <w:pPr>
        <w:pStyle w:val="82"/>
        <w:spacing w:before="0" w:after="0"/>
      </w:pPr>
      <w:r w:rsidRPr="009A50EF">
        <w:t>-</w:t>
      </w:r>
      <w:r w:rsidRPr="009A50EF">
        <w:tab/>
        <w:t>Het afstellen en afregelen van de gevelbekleding.</w:t>
      </w:r>
    </w:p>
    <w:p w14:paraId="230253B9" w14:textId="3E81D10E" w:rsidR="009B082C" w:rsidRPr="009A50EF" w:rsidRDefault="009B082C" w:rsidP="009A50EF">
      <w:pPr>
        <w:pStyle w:val="82"/>
        <w:spacing w:before="0" w:after="0"/>
      </w:pPr>
      <w:r w:rsidRPr="009A50EF">
        <w:t>-</w:t>
      </w:r>
      <w:r w:rsidRPr="009A50EF">
        <w:tab/>
      </w:r>
      <w:r w:rsidR="009A50EF" w:rsidRPr="009A50EF">
        <w:t>D</w:t>
      </w:r>
      <w:r w:rsidRPr="009A50EF">
        <w:t>e draagstructuur (primair en secundair) en de nodige bevestigingsmiddelen.</w:t>
      </w:r>
    </w:p>
    <w:p w14:paraId="2B529AF4" w14:textId="77777777" w:rsidR="009B082C" w:rsidRPr="00D55201" w:rsidRDefault="009B082C" w:rsidP="009A50EF">
      <w:pPr>
        <w:pStyle w:val="81"/>
        <w:spacing w:before="0" w:after="0"/>
      </w:pPr>
      <w:r w:rsidRPr="00D55201">
        <w:t>-</w:t>
      </w:r>
      <w:r w:rsidRPr="00D55201">
        <w:tab/>
        <w:t xml:space="preserve">Het verwijderen van alle afval, verpakkingsmateriaal, </w:t>
      </w:r>
      <w:r>
        <w:t>..</w:t>
      </w:r>
      <w:r w:rsidRPr="00D55201">
        <w:t>. van de werf na de voltooiing van de werken.</w:t>
      </w:r>
    </w:p>
    <w:p w14:paraId="1B0F45B4" w14:textId="77777777" w:rsidR="009B082C" w:rsidRPr="00D55201" w:rsidRDefault="009B082C" w:rsidP="009A50EF">
      <w:pPr>
        <w:pStyle w:val="81"/>
        <w:spacing w:before="0" w:after="0"/>
      </w:pPr>
      <w:r w:rsidRPr="00D55201">
        <w:t>-</w:t>
      </w:r>
      <w:r w:rsidRPr="00D55201">
        <w:tab/>
        <w:t>Het terug in oorspronkelijke staat herstellen van alle tijdens de werken door de aannemer gevelbekleding beschadigde delen.</w:t>
      </w:r>
    </w:p>
    <w:p w14:paraId="33F1D3AC" w14:textId="77777777" w:rsidR="009B082C" w:rsidRPr="00FA19B4" w:rsidRDefault="009B082C" w:rsidP="009A50EF">
      <w:pPr>
        <w:pStyle w:val="Kop6"/>
        <w:spacing w:before="0" w:after="0"/>
        <w:rPr>
          <w:lang w:val="nl-BE"/>
        </w:rPr>
      </w:pPr>
      <w:r w:rsidRPr="00FA19B4">
        <w:rPr>
          <w:lang w:val="nl-BE"/>
        </w:rPr>
        <w:t>.13.</w:t>
      </w:r>
      <w:r w:rsidRPr="00FA19B4">
        <w:rPr>
          <w:lang w:val="nl-BE"/>
        </w:rPr>
        <w:tab/>
        <w:t>Tevens in deze post inbegrepen:</w:t>
      </w:r>
    </w:p>
    <w:p w14:paraId="5F5239AF" w14:textId="77777777" w:rsidR="009B082C" w:rsidRDefault="009B082C" w:rsidP="009A50EF">
      <w:pPr>
        <w:pStyle w:val="81"/>
        <w:spacing w:before="0" w:after="0"/>
      </w:pPr>
      <w:r w:rsidRPr="00FA19B4">
        <w:t>-</w:t>
      </w:r>
      <w:r w:rsidRPr="00FA19B4">
        <w:tab/>
        <w:t>Het wegnemen van alle</w:t>
      </w:r>
      <w:r>
        <w:t xml:space="preserve"> stukken en deeltjes</w:t>
      </w:r>
      <w:r w:rsidRPr="00FA19B4">
        <w:t xml:space="preserve"> (doorboring)</w:t>
      </w:r>
      <w:r>
        <w:t xml:space="preserve"> en </w:t>
      </w:r>
      <w:r w:rsidRPr="00FA19B4">
        <w:t>van alle</w:t>
      </w:r>
      <w:r>
        <w:t xml:space="preserve"> afval, verpakkingsresten, enz.</w:t>
      </w:r>
      <w:r w:rsidRPr="004834E8">
        <w:t xml:space="preserve"> </w:t>
      </w:r>
      <w:r w:rsidRPr="00FA19B4">
        <w:t xml:space="preserve">afkomstig van de plaatsing </w:t>
      </w:r>
    </w:p>
    <w:p w14:paraId="707BE45C" w14:textId="77777777" w:rsidR="009B082C" w:rsidRPr="00FA19B4" w:rsidRDefault="009B082C" w:rsidP="009A50EF">
      <w:pPr>
        <w:pStyle w:val="81"/>
        <w:spacing w:before="0" w:after="0"/>
      </w:pPr>
      <w:r w:rsidRPr="00FA19B4">
        <w:t>-</w:t>
      </w:r>
      <w:r w:rsidRPr="00FA19B4">
        <w:tab/>
        <w:t>De voorlopige bescherming tegen bevuiling.</w:t>
      </w:r>
    </w:p>
    <w:p w14:paraId="32BCB12D" w14:textId="77777777" w:rsidR="009B082C" w:rsidRDefault="009B082C" w:rsidP="009A50EF">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70055E9E" w14:textId="77777777" w:rsidR="009A50EF" w:rsidRPr="00FA19B4" w:rsidRDefault="009A50EF" w:rsidP="009A50EF">
      <w:pPr>
        <w:pStyle w:val="81"/>
        <w:spacing w:before="0" w:after="0"/>
        <w:rPr>
          <w:rStyle w:val="OptieChar"/>
        </w:rPr>
      </w:pPr>
    </w:p>
    <w:p w14:paraId="60602318" w14:textId="77777777" w:rsidR="001574FA" w:rsidRPr="00FA19B4" w:rsidRDefault="001574FA" w:rsidP="009A50EF">
      <w:pPr>
        <w:pStyle w:val="Kop5"/>
        <w:spacing w:before="0" w:after="0"/>
        <w:rPr>
          <w:lang w:val="nl-BE"/>
        </w:rPr>
      </w:pPr>
      <w:r w:rsidRPr="00FA19B4">
        <w:rPr>
          <w:rStyle w:val="Kop5BlauwChar"/>
          <w:lang w:val="nl-BE"/>
        </w:rPr>
        <w:t>.20.</w:t>
      </w:r>
      <w:r w:rsidRPr="00FA19B4">
        <w:rPr>
          <w:lang w:val="nl-BE"/>
        </w:rPr>
        <w:tab/>
        <w:t>MEETCODE</w:t>
      </w:r>
    </w:p>
    <w:p w14:paraId="632F27FC" w14:textId="77777777" w:rsidR="001574FA" w:rsidRPr="00FA19B4" w:rsidRDefault="001574FA" w:rsidP="009A50EF">
      <w:pPr>
        <w:pStyle w:val="Kop6"/>
        <w:spacing w:before="0" w:after="0"/>
        <w:rPr>
          <w:lang w:val="nl-BE"/>
        </w:rPr>
      </w:pPr>
      <w:bookmarkStart w:id="80" w:name="_Toc244576210"/>
      <w:r w:rsidRPr="00FA19B4">
        <w:rPr>
          <w:lang w:val="nl-BE"/>
        </w:rPr>
        <w:t>.22.</w:t>
      </w:r>
      <w:r w:rsidRPr="00FA19B4">
        <w:rPr>
          <w:lang w:val="nl-BE"/>
        </w:rPr>
        <w:tab/>
        <w:t>Meetwijze:</w:t>
      </w:r>
      <w:bookmarkEnd w:id="80"/>
    </w:p>
    <w:p w14:paraId="46AE5116" w14:textId="77777777" w:rsidR="009B082C" w:rsidRPr="00FA19B4" w:rsidRDefault="009B082C" w:rsidP="009A50EF">
      <w:pPr>
        <w:pStyle w:val="Kop7"/>
        <w:spacing w:before="0" w:after="0"/>
        <w:rPr>
          <w:lang w:val="nl-BE"/>
        </w:rPr>
      </w:pPr>
      <w:r w:rsidRPr="00FA19B4">
        <w:rPr>
          <w:lang w:val="nl-BE"/>
        </w:rPr>
        <w:t>.22.10.</w:t>
      </w:r>
      <w:r w:rsidRPr="00FA19B4">
        <w:rPr>
          <w:lang w:val="nl-BE"/>
        </w:rPr>
        <w:tab/>
        <w:t>Meeteenheid:</w:t>
      </w:r>
    </w:p>
    <w:p w14:paraId="231DC757" w14:textId="77777777" w:rsidR="001574FA" w:rsidRPr="00FA19B4" w:rsidRDefault="001574FA" w:rsidP="009A50EF">
      <w:pPr>
        <w:pStyle w:val="Kop8"/>
        <w:spacing w:before="0" w:after="0"/>
        <w:rPr>
          <w:b/>
          <w:bCs/>
          <w:color w:val="008000"/>
          <w:lang w:val="nl-BE"/>
        </w:rPr>
      </w:pPr>
      <w:r w:rsidRPr="00FA19B4">
        <w:rPr>
          <w:lang w:val="nl-BE"/>
        </w:rPr>
        <w:t>.22.11.</w:t>
      </w:r>
      <w:r w:rsidRPr="00FA19B4">
        <w:rPr>
          <w:lang w:val="nl-BE"/>
        </w:rPr>
        <w:tab/>
        <w:t xml:space="preserve">Nihil. </w:t>
      </w:r>
      <w:r w:rsidRPr="00FA19B4">
        <w:rPr>
          <w:b/>
          <w:bCs/>
          <w:color w:val="008000"/>
          <w:lang w:val="nl-BE"/>
        </w:rPr>
        <w:t>[1]</w:t>
      </w:r>
    </w:p>
    <w:p w14:paraId="48751172" w14:textId="77777777" w:rsidR="001574FA" w:rsidRPr="00FA19B4" w:rsidRDefault="0019217B" w:rsidP="009A50EF">
      <w:pPr>
        <w:pStyle w:val="81"/>
        <w:spacing w:before="0" w:after="0"/>
      </w:pPr>
      <w:r>
        <w:t>●</w:t>
      </w:r>
      <w:r>
        <w:tab/>
        <w:t>I</w:t>
      </w:r>
      <w:r w:rsidR="001574FA" w:rsidRPr="00FA19B4">
        <w:t>solatie.</w:t>
      </w:r>
    </w:p>
    <w:p w14:paraId="4E2B2F22" w14:textId="77777777" w:rsidR="001574FA" w:rsidRPr="00FA19B4" w:rsidRDefault="001574FA" w:rsidP="009A50EF">
      <w:pPr>
        <w:pStyle w:val="81"/>
        <w:spacing w:before="0" w:after="0"/>
      </w:pPr>
      <w:r w:rsidRPr="00FA19B4">
        <w:t>●</w:t>
      </w:r>
      <w:r w:rsidRPr="00FA19B4">
        <w:tab/>
        <w:t>Mechanische bevestigingsmiddelen.</w:t>
      </w:r>
    </w:p>
    <w:p w14:paraId="7058F55A" w14:textId="77777777" w:rsidR="001574FA" w:rsidRPr="00FA19B4" w:rsidRDefault="001574FA" w:rsidP="009A50EF">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7323C8" w:rsidRPr="007323C8">
        <w:rPr>
          <w:b/>
          <w:bCs/>
          <w:snapToGrid w:val="0"/>
          <w:color w:val="008000"/>
          <w:lang w:val="nl-BE"/>
        </w:rPr>
        <w:t xml:space="preserve"> </w:t>
      </w:r>
      <w:r w:rsidR="007323C8" w:rsidRPr="00FA19B4">
        <w:rPr>
          <w:b/>
          <w:bCs/>
          <w:snapToGrid w:val="0"/>
          <w:color w:val="008000"/>
          <w:lang w:val="nl-BE"/>
        </w:rPr>
        <w:t>[FH]</w:t>
      </w:r>
    </w:p>
    <w:p w14:paraId="1FC983F8" w14:textId="77777777" w:rsidR="001903D1" w:rsidRPr="00FA19B4" w:rsidRDefault="001903D1" w:rsidP="009A50EF">
      <w:pPr>
        <w:pStyle w:val="81"/>
        <w:spacing w:before="0" w:after="0"/>
      </w:pPr>
      <w:bookmarkStart w:id="81" w:name="OLE_LINK3"/>
      <w:r w:rsidRPr="00FA19B4">
        <w:t>●</w:t>
      </w:r>
      <w:r w:rsidRPr="00FA19B4">
        <w:tab/>
      </w:r>
      <w:r>
        <w:t>Hulpprofielen</w:t>
      </w:r>
      <w:r w:rsidRPr="00FA19B4">
        <w:t>.</w:t>
      </w:r>
    </w:p>
    <w:p w14:paraId="10D887C1" w14:textId="77777777" w:rsidR="001574FA" w:rsidRPr="00FA19B4" w:rsidRDefault="001574FA" w:rsidP="009A50EF">
      <w:pPr>
        <w:pStyle w:val="81"/>
        <w:spacing w:before="0" w:after="0"/>
      </w:pPr>
      <w:r w:rsidRPr="00FA19B4">
        <w:t>●</w:t>
      </w:r>
      <w:r w:rsidRPr="00FA19B4">
        <w:tab/>
        <w:t>Speciale stukken.</w:t>
      </w:r>
    </w:p>
    <w:p w14:paraId="5DDCB59A" w14:textId="77777777" w:rsidR="001574FA" w:rsidRPr="00FA19B4" w:rsidRDefault="001574FA" w:rsidP="009A50EF">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7323C8" w:rsidRPr="00FA19B4">
        <w:rPr>
          <w:b/>
          <w:bCs/>
          <w:snapToGrid w:val="0"/>
          <w:color w:val="008000"/>
          <w:lang w:val="nl-BE"/>
        </w:rPr>
        <w:t>[FH]</w:t>
      </w:r>
    </w:p>
    <w:bookmarkEnd w:id="81"/>
    <w:p w14:paraId="772FC183" w14:textId="77777777" w:rsidR="001574FA" w:rsidRPr="00FA19B4" w:rsidRDefault="001574FA" w:rsidP="009A50EF">
      <w:pPr>
        <w:pStyle w:val="81"/>
        <w:spacing w:before="0" w:after="0"/>
      </w:pPr>
      <w:r w:rsidRPr="00FA19B4">
        <w:t>●</w:t>
      </w:r>
      <w:r w:rsidRPr="00FA19B4">
        <w:tab/>
      </w:r>
      <w:r w:rsidR="0019217B">
        <w:t>Vezelcement</w:t>
      </w:r>
      <w:r w:rsidR="00E456BD">
        <w:t xml:space="preserve"> </w:t>
      </w:r>
      <w:r w:rsidR="0019217B">
        <w:t>pla</w:t>
      </w:r>
      <w:r w:rsidR="00E456BD">
        <w:t>nkprofielen</w:t>
      </w:r>
      <w:r w:rsidRPr="00FA19B4">
        <w:t>.</w:t>
      </w:r>
    </w:p>
    <w:p w14:paraId="2409965C" w14:textId="77777777" w:rsidR="001574FA" w:rsidRPr="00FA19B4" w:rsidRDefault="001574FA" w:rsidP="009A50EF">
      <w:pPr>
        <w:pStyle w:val="Kop9"/>
        <w:spacing w:before="0" w:after="0"/>
        <w:rPr>
          <w:lang w:val="nl-BE"/>
        </w:rPr>
      </w:pPr>
      <w:r w:rsidRPr="00FA19B4">
        <w:rPr>
          <w:lang w:val="nl-BE"/>
        </w:rPr>
        <w:t>.22.16.10.</w:t>
      </w:r>
      <w:r w:rsidRPr="00FA19B4">
        <w:rPr>
          <w:lang w:val="nl-BE"/>
        </w:rPr>
        <w:tab/>
        <w:t xml:space="preserve">Per stuk. </w:t>
      </w:r>
      <w:r w:rsidRPr="00FA19B4">
        <w:rPr>
          <w:b/>
          <w:bCs/>
          <w:color w:val="008000"/>
          <w:lang w:val="nl-BE"/>
        </w:rPr>
        <w:t>[st]</w:t>
      </w:r>
      <w:r w:rsidR="007323C8" w:rsidRPr="007323C8">
        <w:rPr>
          <w:b/>
          <w:bCs/>
          <w:snapToGrid w:val="0"/>
          <w:color w:val="008000"/>
          <w:lang w:val="nl-BE"/>
        </w:rPr>
        <w:t xml:space="preserve"> </w:t>
      </w:r>
      <w:r w:rsidR="007323C8" w:rsidRPr="00FA19B4">
        <w:rPr>
          <w:b/>
          <w:bCs/>
          <w:snapToGrid w:val="0"/>
          <w:color w:val="008000"/>
          <w:lang w:val="nl-BE"/>
        </w:rPr>
        <w:t>[FH]</w:t>
      </w:r>
    </w:p>
    <w:p w14:paraId="1EDA004B" w14:textId="77777777" w:rsidR="001574FA" w:rsidRPr="00FA19B4" w:rsidRDefault="001574FA" w:rsidP="009A50EF">
      <w:pPr>
        <w:pStyle w:val="81"/>
        <w:spacing w:before="0" w:after="0"/>
      </w:pPr>
      <w:r w:rsidRPr="00FA19B4">
        <w:t>●</w:t>
      </w:r>
      <w:r w:rsidRPr="00FA19B4">
        <w:tab/>
        <w:t>Speciale stukken.</w:t>
      </w:r>
    </w:p>
    <w:p w14:paraId="2C4A11EB" w14:textId="77777777" w:rsidR="001574FA" w:rsidRPr="00FA19B4" w:rsidRDefault="00A27402" w:rsidP="009A50EF">
      <w:pPr>
        <w:pStyle w:val="Kop7"/>
        <w:spacing w:before="0" w:after="0"/>
        <w:rPr>
          <w:lang w:val="nl-BE"/>
        </w:rPr>
      </w:pPr>
      <w:r w:rsidRPr="00FA19B4">
        <w:rPr>
          <w:lang w:val="nl-BE"/>
        </w:rPr>
        <w:t>.22.20.</w:t>
      </w:r>
      <w:r w:rsidRPr="00FA19B4">
        <w:rPr>
          <w:lang w:val="nl-BE"/>
        </w:rPr>
        <w:tab/>
        <w:t>Opmetingscode:</w:t>
      </w:r>
    </w:p>
    <w:p w14:paraId="309E2197" w14:textId="77777777" w:rsidR="001574FA" w:rsidRPr="00FA19B4" w:rsidRDefault="001574FA" w:rsidP="009A50EF">
      <w:pPr>
        <w:pStyle w:val="81"/>
        <w:spacing w:before="0" w:after="0"/>
      </w:pPr>
      <w:r w:rsidRPr="00FA19B4">
        <w:t>De maten zoals aangegeven op de plannen en meetstaat zijn louter indicatief.</w:t>
      </w:r>
    </w:p>
    <w:p w14:paraId="3D7B60B1" w14:textId="77777777" w:rsidR="001574FA" w:rsidRDefault="001574FA" w:rsidP="009A50EF">
      <w:pPr>
        <w:pStyle w:val="81"/>
        <w:spacing w:before="0" w:after="0"/>
      </w:pPr>
      <w:r w:rsidRPr="00FA19B4">
        <w:t>De afmetingen worden voorafgaandelijk uitvoerig gecontroleerd en desgevallend verrekend.</w:t>
      </w:r>
    </w:p>
    <w:p w14:paraId="4139410A" w14:textId="77777777" w:rsidR="001574FA" w:rsidRPr="00FA19B4" w:rsidRDefault="001574FA" w:rsidP="009A50EF">
      <w:pPr>
        <w:pStyle w:val="81"/>
        <w:spacing w:before="0" w:after="0"/>
      </w:pPr>
      <w:r w:rsidRPr="00FA19B4">
        <w:t>-</w:t>
      </w:r>
      <w:r w:rsidRPr="00FA19B4">
        <w:tab/>
        <w:t>Per m² te dekken oppervlak:</w:t>
      </w:r>
    </w:p>
    <w:p w14:paraId="4C80F533" w14:textId="77777777" w:rsidR="001574FA" w:rsidRPr="00FA19B4" w:rsidRDefault="001574FA" w:rsidP="009A50EF">
      <w:pPr>
        <w:pStyle w:val="82"/>
        <w:spacing w:before="0" w:after="0"/>
      </w:pPr>
      <w:r w:rsidRPr="00FA19B4">
        <w:t>-</w:t>
      </w:r>
      <w:r w:rsidRPr="00FA19B4">
        <w:tab/>
        <w:t>Naar de wijze van aanbrengen.</w:t>
      </w:r>
    </w:p>
    <w:p w14:paraId="0A4B73D5" w14:textId="77777777" w:rsidR="001574FA" w:rsidRPr="00FA19B4" w:rsidRDefault="001574FA" w:rsidP="009A50EF">
      <w:pPr>
        <w:pStyle w:val="82"/>
        <w:spacing w:before="0" w:after="0"/>
      </w:pPr>
      <w:r w:rsidRPr="00FA19B4">
        <w:t>-</w:t>
      </w:r>
      <w:r w:rsidRPr="00FA19B4">
        <w:tab/>
        <w:t>Naar type en dikte en/of profielhoogte.</w:t>
      </w:r>
    </w:p>
    <w:p w14:paraId="0BA75EBD" w14:textId="77777777" w:rsidR="0019217B" w:rsidRPr="00FA19B4" w:rsidRDefault="0019217B" w:rsidP="009A50EF">
      <w:pPr>
        <w:pStyle w:val="81"/>
        <w:spacing w:before="0" w:after="0"/>
      </w:pPr>
      <w:r w:rsidRPr="00FA19B4">
        <w:t>-</w:t>
      </w:r>
      <w:r w:rsidRPr="00FA19B4">
        <w:tab/>
        <w:t xml:space="preserve">Per lopende meter van zelfde aard zoals: </w:t>
      </w:r>
      <w:r>
        <w:t>hoeken, raamkanten</w:t>
      </w:r>
      <w:r w:rsidRPr="00FA19B4">
        <w:t>, ...</w:t>
      </w:r>
    </w:p>
    <w:p w14:paraId="2EEA4085" w14:textId="77777777" w:rsidR="001574FA" w:rsidRDefault="001574FA" w:rsidP="009A50EF">
      <w:pPr>
        <w:pStyle w:val="81"/>
        <w:spacing w:before="0" w:after="0"/>
      </w:pPr>
      <w:r w:rsidRPr="00FA19B4">
        <w:t>-</w:t>
      </w:r>
      <w:r w:rsidRPr="00FA19B4">
        <w:tab/>
        <w:t xml:space="preserve">Per stuk van zelfde aard zoals: </w:t>
      </w:r>
      <w:r w:rsidR="006C2137">
        <w:t>raam</w:t>
      </w:r>
      <w:r w:rsidRPr="00FA19B4">
        <w:t xml:space="preserve">afwerking, </w:t>
      </w:r>
      <w:r w:rsidR="006C2137">
        <w:t>ventilatied</w:t>
      </w:r>
      <w:r w:rsidRPr="00FA19B4">
        <w:t>oorvoeren, …</w:t>
      </w:r>
    </w:p>
    <w:p w14:paraId="56348D9D" w14:textId="77777777" w:rsidR="00483A20" w:rsidRPr="00FA19B4" w:rsidRDefault="00483A20" w:rsidP="009A50EF">
      <w:pPr>
        <w:pStyle w:val="81"/>
        <w:spacing w:before="0" w:after="0"/>
      </w:pPr>
    </w:p>
    <w:p w14:paraId="3929A783" w14:textId="77777777" w:rsidR="003C7873" w:rsidRPr="00FA19B4" w:rsidRDefault="00F23EC7" w:rsidP="009A50EF">
      <w:pPr>
        <w:pStyle w:val="Kop5"/>
        <w:spacing w:before="0" w:after="0"/>
        <w:rPr>
          <w:lang w:val="nl-BE"/>
        </w:rPr>
      </w:pPr>
      <w:r w:rsidRPr="00FA19B4">
        <w:rPr>
          <w:rStyle w:val="Kop5BlauwChar"/>
          <w:lang w:val="nl-BE"/>
        </w:rPr>
        <w:t>.30.</w:t>
      </w:r>
      <w:r w:rsidR="003C7873" w:rsidRPr="00FA19B4">
        <w:rPr>
          <w:lang w:val="nl-BE"/>
        </w:rPr>
        <w:tab/>
        <w:t>MATERIALEN</w:t>
      </w:r>
    </w:p>
    <w:p w14:paraId="024805DB" w14:textId="77777777" w:rsidR="001574FA" w:rsidRPr="00FA19B4" w:rsidRDefault="001574FA" w:rsidP="009A50EF">
      <w:pPr>
        <w:pStyle w:val="Kop7"/>
        <w:spacing w:before="0" w:after="0"/>
        <w:rPr>
          <w:lang w:val="nl-BE"/>
        </w:rPr>
      </w:pPr>
      <w:r w:rsidRPr="00FA19B4">
        <w:rPr>
          <w:lang w:val="nl-BE"/>
        </w:rPr>
        <w:t>.30.30</w:t>
      </w:r>
      <w:r w:rsidRPr="00FA19B4">
        <w:rPr>
          <w:lang w:val="nl-BE"/>
        </w:rPr>
        <w:tab/>
        <w:t>Normen en technische referentiedocumenten:</w:t>
      </w:r>
    </w:p>
    <w:p w14:paraId="508CD2DE" w14:textId="77777777" w:rsidR="009B082C" w:rsidRPr="00FA19B4" w:rsidRDefault="009B082C" w:rsidP="009A50EF">
      <w:pPr>
        <w:pStyle w:val="80"/>
        <w:spacing w:before="0" w:after="0"/>
      </w:pPr>
      <w:r w:rsidRPr="00FA19B4">
        <w:t xml:space="preserve">De materialen voldoen aan de voorschriften van </w:t>
      </w:r>
      <w:r w:rsidRPr="00FD2DA6">
        <w:t>NBN EN 12467:2012 en addendum A1 (2016)</w:t>
      </w:r>
      <w:r w:rsidRPr="00FA19B4">
        <w:t>:</w:t>
      </w:r>
    </w:p>
    <w:p w14:paraId="44D3915B" w14:textId="77777777" w:rsidR="001574FA" w:rsidRPr="00FA19B4" w:rsidRDefault="001574FA" w:rsidP="009A50EF">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456BD">
        <w:rPr>
          <w:snapToGrid w:val="0"/>
          <w:lang w:val="nl-BE"/>
        </w:rPr>
        <w:t>plankprofielen</w:t>
      </w:r>
      <w:r w:rsidRPr="00FA19B4">
        <w:rPr>
          <w:snapToGrid w:val="0"/>
          <w:lang w:val="nl-BE"/>
        </w:rPr>
        <w:t>:</w:t>
      </w:r>
    </w:p>
    <w:p w14:paraId="037C2388" w14:textId="77777777" w:rsidR="001574FA" w:rsidRPr="00FA19B4" w:rsidRDefault="001574FA" w:rsidP="009A50EF">
      <w:pPr>
        <w:pStyle w:val="Kop7"/>
        <w:spacing w:before="0" w:after="0"/>
        <w:rPr>
          <w:lang w:val="nl-BE"/>
        </w:rPr>
      </w:pPr>
      <w:r w:rsidRPr="00FA19B4">
        <w:rPr>
          <w:lang w:val="nl-BE"/>
        </w:rPr>
        <w:t>.32.20.</w:t>
      </w:r>
      <w:r w:rsidRPr="00FA19B4">
        <w:rPr>
          <w:lang w:val="nl-BE"/>
        </w:rPr>
        <w:tab/>
        <w:t>Basiskenmerken:</w:t>
      </w:r>
    </w:p>
    <w:p w14:paraId="4C6BD938" w14:textId="77777777" w:rsidR="001574FA" w:rsidRPr="00FA19B4" w:rsidRDefault="001574FA" w:rsidP="009A50EF">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607917C0" w14:textId="3C892AE2" w:rsidR="001574FA" w:rsidRPr="00FA19B4" w:rsidRDefault="001574FA" w:rsidP="009A50EF">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AB36D3">
        <w:rPr>
          <w:rStyle w:val="MerkChar"/>
          <w:lang w:val="nl-BE"/>
        </w:rPr>
        <w:t>Swisspearl</w:t>
      </w:r>
    </w:p>
    <w:p w14:paraId="20911BDC" w14:textId="2A44543B" w:rsidR="00F14E0B" w:rsidRPr="00FA19B4" w:rsidRDefault="00F14E0B" w:rsidP="009A50EF">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AB36D3">
        <w:rPr>
          <w:rStyle w:val="MerkChar"/>
          <w:lang w:val="nl-BE"/>
        </w:rPr>
        <w:t xml:space="preserve">Swisspearl </w:t>
      </w:r>
      <w:r w:rsidR="0075655B">
        <w:rPr>
          <w:rStyle w:val="MerkChar"/>
          <w:lang w:val="nl-BE"/>
        </w:rPr>
        <w:t>Plank</w:t>
      </w:r>
      <w:r w:rsidR="00953AB5">
        <w:rPr>
          <w:rStyle w:val="MerkChar"/>
          <w:lang w:val="nl-BE"/>
        </w:rPr>
        <w:t xml:space="preserve"> </w:t>
      </w:r>
      <w:r w:rsidR="00BD7201">
        <w:rPr>
          <w:rStyle w:val="MerkChar"/>
          <w:lang w:val="nl-BE"/>
        </w:rPr>
        <w:t>Connect</w:t>
      </w:r>
    </w:p>
    <w:p w14:paraId="79E68B1A" w14:textId="77777777" w:rsidR="001574FA" w:rsidRPr="00FA19B4" w:rsidRDefault="001574FA" w:rsidP="009A50EF">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36EBEE97" w14:textId="17B0DF64" w:rsidR="002122ED" w:rsidRDefault="00F722A0" w:rsidP="0058698E">
      <w:pPr>
        <w:pStyle w:val="80"/>
      </w:pPr>
      <w:r w:rsidRPr="008D41B3">
        <w:t xml:space="preserve">Het systeem bestaat uit </w:t>
      </w:r>
      <w:r>
        <w:t>g</w:t>
      </w:r>
      <w:r w:rsidR="00410E02">
        <w:t>eautoclaveerde</w:t>
      </w:r>
      <w:r w:rsidR="00410E02" w:rsidRPr="00DC6587">
        <w:t xml:space="preserve"> </w:t>
      </w:r>
      <w:r w:rsidR="00410E02">
        <w:t>plankprofielen</w:t>
      </w:r>
      <w:r w:rsidR="00410E02" w:rsidRPr="00DC6587">
        <w:t xml:space="preserve"> uit asbestvrij vezelcement</w:t>
      </w:r>
      <w:r w:rsidR="00410E02" w:rsidRPr="00410E02">
        <w:t xml:space="preserve"> </w:t>
      </w:r>
      <w:r w:rsidR="00410E02">
        <w:t xml:space="preserve">met veer en groef verbinding. </w:t>
      </w:r>
      <w:r w:rsidR="002122ED">
        <w:t>De</w:t>
      </w:r>
      <w:r w:rsidR="002122ED" w:rsidRPr="00DC6587">
        <w:t xml:space="preserve"> asbestvrij vezelcement </w:t>
      </w:r>
      <w:r w:rsidR="002122ED">
        <w:t>(NT)</w:t>
      </w:r>
      <w:r w:rsidR="00533583">
        <w:t xml:space="preserve"> is</w:t>
      </w:r>
      <w:r w:rsidR="002122ED">
        <w:t xml:space="preserve"> samengesteld </w:t>
      </w:r>
      <w:r w:rsidR="00533583">
        <w:t>uit</w:t>
      </w:r>
      <w:r w:rsidR="00533583" w:rsidRPr="00533583">
        <w:t xml:space="preserve"> </w:t>
      </w:r>
      <w:r w:rsidR="00533583">
        <w:t>cement, silicazand,</w:t>
      </w:r>
      <w:r w:rsidR="0058698E">
        <w:t xml:space="preserve"> </w:t>
      </w:r>
      <w:r w:rsidR="00533583">
        <w:t>cellulosevezels, water en additieven.</w:t>
      </w:r>
    </w:p>
    <w:p w14:paraId="2D8DD913" w14:textId="0493D8AC" w:rsidR="00410E02" w:rsidRDefault="00410E02" w:rsidP="009A50EF">
      <w:pPr>
        <w:pStyle w:val="80"/>
        <w:spacing w:before="0" w:after="0"/>
      </w:pPr>
      <w:r w:rsidRPr="00410E02">
        <w:t xml:space="preserve">De veer en groef op elke plank zorgen voor een gemakkelijke, snelle en onzichtbare installatie van de planken, en garanderen een sterke en duurzame verbinding. </w:t>
      </w:r>
    </w:p>
    <w:p w14:paraId="49D7C515" w14:textId="555C1D7F" w:rsidR="009B082C" w:rsidRPr="008D41B3" w:rsidRDefault="00B6462D" w:rsidP="009A50EF">
      <w:pPr>
        <w:pStyle w:val="80"/>
        <w:spacing w:before="0" w:after="0"/>
      </w:pPr>
      <w:r>
        <w:t>A</w:t>
      </w:r>
      <w:r w:rsidR="009B082C" w:rsidRPr="008D41B3">
        <w:t xml:space="preserve">lle componenten </w:t>
      </w:r>
      <w:r>
        <w:t>zijn</w:t>
      </w:r>
      <w:r w:rsidR="00F722A0" w:rsidRPr="008D41B3">
        <w:t xml:space="preserve"> </w:t>
      </w:r>
      <w:r w:rsidR="009B082C" w:rsidRPr="008D41B3">
        <w:t>aan mekaar aangepast. Dit geld</w:t>
      </w:r>
      <w:r w:rsidR="009B082C">
        <w:t>t</w:t>
      </w:r>
      <w:r w:rsidR="009B082C" w:rsidRPr="008D41B3">
        <w:t xml:space="preserve"> tevens voor alle componenten van de bekleding die in contact kunnen komen met deze van de draagstructuur. </w:t>
      </w:r>
    </w:p>
    <w:p w14:paraId="737A1604" w14:textId="77777777" w:rsidR="00E559D9" w:rsidRPr="00FA19B4" w:rsidRDefault="00E559D9" w:rsidP="009A50EF">
      <w:pPr>
        <w:pStyle w:val="Kop7"/>
        <w:spacing w:before="0" w:after="0"/>
        <w:rPr>
          <w:lang w:val="nl-BE"/>
        </w:rPr>
      </w:pPr>
      <w:r w:rsidRPr="00FA19B4">
        <w:rPr>
          <w:lang w:val="nl-BE"/>
        </w:rPr>
        <w:t>.32.30.</w:t>
      </w:r>
      <w:r w:rsidRPr="00FA19B4">
        <w:rPr>
          <w:lang w:val="nl-BE"/>
        </w:rPr>
        <w:tab/>
        <w:t>Afwerking:</w:t>
      </w:r>
    </w:p>
    <w:p w14:paraId="2DAB9688" w14:textId="1F1B4046" w:rsidR="00EF68E0" w:rsidRPr="00EF68E0" w:rsidRDefault="0019217B" w:rsidP="009A50EF">
      <w:pPr>
        <w:pStyle w:val="83Kenm"/>
        <w:spacing w:before="0" w:after="0"/>
        <w:rPr>
          <w:shd w:val="clear" w:color="auto" w:fill="FFFFFF"/>
        </w:rPr>
      </w:pPr>
      <w:r w:rsidRPr="004125A0">
        <w:t>-</w:t>
      </w:r>
      <w:r w:rsidRPr="004125A0">
        <w:tab/>
      </w:r>
      <w:r w:rsidR="006F5DBA">
        <w:t>Oppervlakte-afwerking</w:t>
      </w:r>
      <w:r w:rsidRPr="004125A0">
        <w:t>:</w:t>
      </w:r>
      <w:r w:rsidRPr="004125A0">
        <w:tab/>
      </w:r>
      <w:r w:rsidR="00EF68E0">
        <w:rPr>
          <w:shd w:val="clear" w:color="auto" w:fill="FFFFFF"/>
        </w:rPr>
        <w:t>Zichtzijde en alle zijkanten</w:t>
      </w:r>
      <w:r w:rsidR="008163DC" w:rsidRPr="008163DC">
        <w:rPr>
          <w:shd w:val="clear" w:color="auto" w:fill="FFFFFF"/>
        </w:rPr>
        <w:t>, 100% dekkende acrylaatcoating</w:t>
      </w:r>
    </w:p>
    <w:p w14:paraId="7701BED6" w14:textId="77777777" w:rsidR="00E559D9" w:rsidRPr="00FA19B4" w:rsidRDefault="00E559D9" w:rsidP="009A50EF">
      <w:pPr>
        <w:pStyle w:val="Kop7"/>
        <w:spacing w:before="0" w:after="0"/>
        <w:rPr>
          <w:lang w:val="nl-BE"/>
        </w:rPr>
      </w:pPr>
      <w:r w:rsidRPr="00FA19B4">
        <w:rPr>
          <w:lang w:val="nl-BE"/>
        </w:rPr>
        <w:t>.32.40.</w:t>
      </w:r>
      <w:r w:rsidRPr="00FA19B4">
        <w:rPr>
          <w:lang w:val="nl-BE"/>
        </w:rPr>
        <w:tab/>
        <w:t>Beschrijvende kenmerken:</w:t>
      </w:r>
    </w:p>
    <w:p w14:paraId="19031852" w14:textId="08CD3AA5" w:rsidR="00E559D9" w:rsidRPr="00FA19B4" w:rsidRDefault="00E559D9" w:rsidP="009A50EF">
      <w:pPr>
        <w:pStyle w:val="Kop8"/>
        <w:spacing w:before="0" w:after="0"/>
        <w:rPr>
          <w:lang w:val="nl-BE"/>
        </w:rPr>
      </w:pPr>
      <w:r w:rsidRPr="00FA19B4">
        <w:rPr>
          <w:lang w:val="nl-BE"/>
        </w:rPr>
        <w:t>.32.41.</w:t>
      </w:r>
      <w:r w:rsidRPr="00FA19B4">
        <w:rPr>
          <w:lang w:val="nl-BE"/>
        </w:rPr>
        <w:tab/>
      </w:r>
      <w:r w:rsidR="009B082C">
        <w:rPr>
          <w:lang w:val="nl-BE"/>
        </w:rPr>
        <w:t>Visuele aspecten</w:t>
      </w:r>
      <w:r w:rsidRPr="00FA19B4">
        <w:rPr>
          <w:lang w:val="nl-BE"/>
        </w:rPr>
        <w:t>:</w:t>
      </w:r>
    </w:p>
    <w:p w14:paraId="26C8CFF1" w14:textId="7E9C6B97" w:rsidR="0019217B" w:rsidRPr="00DC6587" w:rsidRDefault="0019217B" w:rsidP="009A50EF">
      <w:pPr>
        <w:pStyle w:val="83Kenm"/>
        <w:spacing w:before="0" w:after="0"/>
      </w:pPr>
      <w:r w:rsidRPr="00DC6587">
        <w:t>-</w:t>
      </w:r>
      <w:r w:rsidRPr="00DC6587">
        <w:tab/>
        <w:t>Vorm</w:t>
      </w:r>
      <w:r>
        <w:t>:</w:t>
      </w:r>
      <w:r w:rsidRPr="00DC6587">
        <w:tab/>
      </w:r>
      <w:r w:rsidR="0075655B">
        <w:t>plankvorm</w:t>
      </w:r>
      <w:r w:rsidR="00BD7201">
        <w:t xml:space="preserve">, met </w:t>
      </w:r>
      <w:r w:rsidR="008A31D1">
        <w:t>pen e</w:t>
      </w:r>
      <w:r w:rsidR="00BD7201">
        <w:t>n groefverbinding</w:t>
      </w:r>
      <w:r w:rsidRPr="00DC6587">
        <w:t>.</w:t>
      </w:r>
    </w:p>
    <w:p w14:paraId="68D2CCA3" w14:textId="7C4411CA" w:rsidR="008F5DF6" w:rsidRDefault="008F5DF6" w:rsidP="00581702">
      <w:pPr>
        <w:pStyle w:val="83Kenm"/>
        <w:spacing w:before="0" w:after="0"/>
      </w:pPr>
      <w:r w:rsidRPr="00DC6587">
        <w:t>-</w:t>
      </w:r>
      <w:r w:rsidRPr="00DC6587">
        <w:tab/>
        <w:t>Kleur</w:t>
      </w:r>
      <w:r>
        <w:t>:</w:t>
      </w:r>
      <w:r w:rsidRPr="00DC6587">
        <w:t xml:space="preserve"> </w:t>
      </w:r>
      <w:r>
        <w:tab/>
        <w:t>keuze uit 5 kleuren (grijstinten).</w:t>
      </w:r>
    </w:p>
    <w:p w14:paraId="00DE1557" w14:textId="3F50DB3D" w:rsidR="0019217B" w:rsidRPr="00DC6587" w:rsidRDefault="0019217B" w:rsidP="009A50EF">
      <w:pPr>
        <w:pStyle w:val="83Kenm"/>
        <w:spacing w:before="0" w:after="0"/>
      </w:pPr>
      <w:r w:rsidRPr="00DC6587">
        <w:lastRenderedPageBreak/>
        <w:t>-</w:t>
      </w:r>
      <w:r w:rsidRPr="00DC6587">
        <w:tab/>
        <w:t>Oppervlaktestructuur</w:t>
      </w:r>
      <w:r>
        <w:t>:</w:t>
      </w:r>
      <w:r w:rsidRPr="00DC6587">
        <w:tab/>
      </w:r>
      <w:r w:rsidR="002A1C6B">
        <w:t xml:space="preserve">geprofileerd, </w:t>
      </w:r>
      <w:r w:rsidR="009B082C">
        <w:t>h</w:t>
      </w:r>
      <w:r w:rsidR="0075655B">
        <w:t>outnerfmotief</w:t>
      </w:r>
      <w:r w:rsidR="006A553B">
        <w:t>.</w:t>
      </w:r>
    </w:p>
    <w:p w14:paraId="62E55457" w14:textId="77777777" w:rsidR="00E559D9" w:rsidRPr="00FA19B4" w:rsidRDefault="00E559D9" w:rsidP="009A50EF">
      <w:pPr>
        <w:pStyle w:val="Kop8"/>
        <w:spacing w:before="0" w:after="0"/>
        <w:rPr>
          <w:lang w:val="nl-BE"/>
        </w:rPr>
      </w:pPr>
      <w:r w:rsidRPr="00FA19B4">
        <w:rPr>
          <w:lang w:val="nl-BE"/>
        </w:rPr>
        <w:t>.32.42.</w:t>
      </w:r>
      <w:r w:rsidRPr="00FA19B4">
        <w:rPr>
          <w:lang w:val="nl-BE"/>
        </w:rPr>
        <w:tab/>
        <w:t>Maateigenschappen:</w:t>
      </w:r>
    </w:p>
    <w:p w14:paraId="12E16E1E" w14:textId="77777777" w:rsidR="002634EE" w:rsidRPr="00A9027B" w:rsidRDefault="002634EE" w:rsidP="009A50EF">
      <w:pPr>
        <w:pStyle w:val="83Kenm"/>
        <w:spacing w:before="0" w:after="0"/>
      </w:pPr>
      <w:r>
        <w:t>-</w:t>
      </w:r>
      <w:r>
        <w:tab/>
        <w:t>Dichtheid, droog, min.:</w:t>
      </w:r>
      <w:r>
        <w:tab/>
      </w:r>
      <w:r w:rsidRPr="00A9027B">
        <w:t>1200 Kg/m³</w:t>
      </w:r>
    </w:p>
    <w:p w14:paraId="6D4A320A" w14:textId="77777777" w:rsidR="0019217B" w:rsidRDefault="0019217B" w:rsidP="009A50EF">
      <w:pPr>
        <w:pStyle w:val="83Kenm"/>
        <w:spacing w:before="0" w:after="0"/>
      </w:pPr>
      <w:r w:rsidRPr="00A9027B">
        <w:t>-</w:t>
      </w:r>
      <w:r w:rsidRPr="00A9027B">
        <w:tab/>
        <w:t xml:space="preserve">Dichtheid, </w:t>
      </w:r>
      <w:r w:rsidR="002634EE" w:rsidRPr="00A9027B">
        <w:t>droog, gem.</w:t>
      </w:r>
      <w:r w:rsidRPr="00A9027B">
        <w:t>:</w:t>
      </w:r>
      <w:r w:rsidRPr="00A9027B">
        <w:tab/>
      </w:r>
      <w:r w:rsidR="002634EE" w:rsidRPr="00A9027B">
        <w:t>134</w:t>
      </w:r>
      <w:r w:rsidRPr="00A9027B">
        <w:t>0 Kg/m³</w:t>
      </w:r>
    </w:p>
    <w:p w14:paraId="75F87C37" w14:textId="7E4958CA" w:rsidR="0075655B" w:rsidRDefault="0075655B" w:rsidP="009A50EF">
      <w:pPr>
        <w:pStyle w:val="83Kenm"/>
        <w:spacing w:before="0" w:after="0"/>
        <w:rPr>
          <w:rStyle w:val="OptieChar"/>
        </w:rPr>
      </w:pPr>
      <w:r w:rsidRPr="00DC6587">
        <w:t>-</w:t>
      </w:r>
      <w:r w:rsidRPr="00DC6587">
        <w:tab/>
        <w:t>Plaatdikte</w:t>
      </w:r>
      <w:r>
        <w:t>:</w:t>
      </w:r>
      <w:r w:rsidRPr="00DC6587">
        <w:tab/>
      </w:r>
      <w:r w:rsidR="00B804EE">
        <w:t>11</w:t>
      </w:r>
      <w:r>
        <w:t xml:space="preserve"> mm</w:t>
      </w:r>
    </w:p>
    <w:p w14:paraId="58C24F80" w14:textId="149F1194" w:rsidR="0019217B" w:rsidRPr="00DC6587" w:rsidRDefault="0019217B" w:rsidP="009A50EF">
      <w:pPr>
        <w:pStyle w:val="83Kenm"/>
        <w:spacing w:before="0" w:after="0"/>
      </w:pPr>
      <w:r>
        <w:t>-</w:t>
      </w:r>
      <w:r>
        <w:tab/>
      </w:r>
      <w:r w:rsidRPr="00DC6587">
        <w:t>Lengte</w:t>
      </w:r>
      <w:r w:rsidR="007323C8">
        <w:t xml:space="preserve"> x breedte</w:t>
      </w:r>
      <w:r>
        <w:t>:</w:t>
      </w:r>
      <w:r w:rsidRPr="00DC6587">
        <w:t xml:space="preserve"> </w:t>
      </w:r>
      <w:r w:rsidR="006F5DBA">
        <w:tab/>
      </w:r>
      <w:r w:rsidR="0075655B">
        <w:t>3</w:t>
      </w:r>
      <w:r w:rsidR="00B804EE">
        <w:t>0</w:t>
      </w:r>
      <w:r w:rsidR="0075655B">
        <w:t>00</w:t>
      </w:r>
      <w:r>
        <w:t xml:space="preserve"> mm</w:t>
      </w:r>
      <w:r w:rsidR="007323C8">
        <w:t xml:space="preserve"> x </w:t>
      </w:r>
      <w:r w:rsidR="00B804EE">
        <w:t>20</w:t>
      </w:r>
      <w:r w:rsidR="0075655B">
        <w:t>0</w:t>
      </w:r>
      <w:r w:rsidR="007323C8">
        <w:t xml:space="preserve"> mm</w:t>
      </w:r>
    </w:p>
    <w:p w14:paraId="3170D591" w14:textId="3CA5B979" w:rsidR="003B7881" w:rsidRPr="005C522E" w:rsidRDefault="003B7881" w:rsidP="009A50EF">
      <w:pPr>
        <w:pStyle w:val="Kop8"/>
        <w:spacing w:before="0" w:after="0"/>
        <w:rPr>
          <w:lang w:val="nl-BE"/>
        </w:rPr>
      </w:pPr>
      <w:r w:rsidRPr="005C522E">
        <w:rPr>
          <w:lang w:val="nl-BE"/>
        </w:rPr>
        <w:t>.32</w:t>
      </w:r>
      <w:r w:rsidR="006F5DBA" w:rsidRPr="005C522E">
        <w:rPr>
          <w:lang w:val="nl-BE"/>
        </w:rPr>
        <w:t>.</w:t>
      </w:r>
      <w:r w:rsidR="006C2137" w:rsidRPr="005C522E">
        <w:rPr>
          <w:lang w:val="nl-BE"/>
        </w:rPr>
        <w:t>43</w:t>
      </w:r>
      <w:r w:rsidRPr="005C522E">
        <w:rPr>
          <w:lang w:val="nl-BE"/>
        </w:rPr>
        <w:tab/>
        <w:t>Maattoleranties (ref. EN 12467)</w:t>
      </w:r>
    </w:p>
    <w:p w14:paraId="50BDDD03" w14:textId="566023A4" w:rsidR="005F590A" w:rsidRPr="005C522E" w:rsidRDefault="003B7881" w:rsidP="009A50EF">
      <w:pPr>
        <w:pStyle w:val="83Kenm"/>
        <w:spacing w:before="0" w:after="0"/>
      </w:pPr>
      <w:r w:rsidRPr="005C522E">
        <w:t>-</w:t>
      </w:r>
      <w:r w:rsidRPr="005C522E">
        <w:tab/>
        <w:t>Dikte</w:t>
      </w:r>
      <w:r w:rsidR="006F5DBA" w:rsidRPr="005C522E">
        <w:t>:</w:t>
      </w:r>
      <w:r w:rsidR="006F5DBA" w:rsidRPr="005C522E">
        <w:tab/>
      </w:r>
      <w:r w:rsidR="00CC2D0B" w:rsidRPr="005C522E">
        <w:t xml:space="preserve">-10 </w:t>
      </w:r>
      <w:proofErr w:type="gramStart"/>
      <w:r w:rsidR="00CC2D0B" w:rsidRPr="005C522E">
        <w:t>% /</w:t>
      </w:r>
      <w:proofErr w:type="gramEnd"/>
      <w:r w:rsidR="00CC2D0B" w:rsidRPr="005C522E">
        <w:t>+15%</w:t>
      </w:r>
      <w:r w:rsidR="008A31D1">
        <w:t xml:space="preserve"> (</w:t>
      </w:r>
      <w:r w:rsidR="008A31D1" w:rsidRPr="008A31D1">
        <w:rPr>
          <w:lang w:val="nl-BE"/>
        </w:rPr>
        <w:t>nominale dikte</w:t>
      </w:r>
      <w:r w:rsidR="008A31D1">
        <w:rPr>
          <w:lang w:val="nl-BE"/>
        </w:rPr>
        <w:t>)</w:t>
      </w:r>
    </w:p>
    <w:p w14:paraId="1ED4A4EB" w14:textId="12C315BD" w:rsidR="003B7881" w:rsidRPr="005C522E" w:rsidRDefault="0075655B" w:rsidP="009A50EF">
      <w:pPr>
        <w:pStyle w:val="83Kenm"/>
        <w:spacing w:before="0" w:after="0"/>
      </w:pPr>
      <w:r w:rsidRPr="005C522E">
        <w:t>-</w:t>
      </w:r>
      <w:r w:rsidRPr="005C522E">
        <w:tab/>
        <w:t>Lengte:</w:t>
      </w:r>
      <w:r w:rsidRPr="005C522E">
        <w:tab/>
      </w:r>
      <w:r w:rsidR="00CC2D0B" w:rsidRPr="005C522E">
        <w:t>±5 mm</w:t>
      </w:r>
    </w:p>
    <w:p w14:paraId="5B6CA610" w14:textId="1C908078" w:rsidR="008A31D1" w:rsidRPr="008A31D1" w:rsidRDefault="006F5DBA" w:rsidP="008A31D1">
      <w:pPr>
        <w:pStyle w:val="83Kenm"/>
        <w:spacing w:before="0" w:after="0"/>
      </w:pPr>
      <w:r w:rsidRPr="005C522E">
        <w:t>-</w:t>
      </w:r>
      <w:r w:rsidRPr="005C522E">
        <w:tab/>
        <w:t>Breedte:</w:t>
      </w:r>
      <w:r w:rsidRPr="005C522E">
        <w:tab/>
        <w:t xml:space="preserve"> </w:t>
      </w:r>
      <w:r w:rsidR="00931ED4" w:rsidRPr="005C522E">
        <w:t>±</w:t>
      </w:r>
      <w:r w:rsidR="005C522E" w:rsidRPr="005C522E">
        <w:t>0,</w:t>
      </w:r>
      <w:r w:rsidR="00A97407" w:rsidRPr="005C522E">
        <w:t xml:space="preserve">3 </w:t>
      </w:r>
      <w:r w:rsidR="005C522E" w:rsidRPr="005C522E">
        <w:t xml:space="preserve">% </w:t>
      </w:r>
      <w:r w:rsidR="008A31D1">
        <w:t>(</w:t>
      </w:r>
      <w:r w:rsidR="008A31D1" w:rsidRPr="008A31D1">
        <w:rPr>
          <w:lang w:val="nl-BE"/>
        </w:rPr>
        <w:t>de nominale breedte of lengte</w:t>
      </w:r>
      <w:r w:rsidR="008A31D1">
        <w:rPr>
          <w:lang w:val="nl-BE"/>
        </w:rPr>
        <w:t>)</w:t>
      </w:r>
    </w:p>
    <w:p w14:paraId="2703B4E0" w14:textId="77777777" w:rsidR="003B7881" w:rsidRPr="005A1EFF" w:rsidRDefault="004F4066" w:rsidP="009A50EF">
      <w:pPr>
        <w:pStyle w:val="Kop8"/>
        <w:spacing w:before="0" w:after="0"/>
        <w:rPr>
          <w:lang w:val="nl-BE"/>
        </w:rPr>
      </w:pPr>
      <w:r w:rsidRPr="005A1EFF">
        <w:rPr>
          <w:lang w:val="nl-BE"/>
        </w:rPr>
        <w:t>.32.</w:t>
      </w:r>
      <w:r w:rsidR="006C2137" w:rsidRPr="005A1EFF">
        <w:rPr>
          <w:lang w:val="nl-BE"/>
        </w:rPr>
        <w:t>50</w:t>
      </w:r>
      <w:r w:rsidRPr="005A1EFF">
        <w:rPr>
          <w:lang w:val="nl-BE"/>
        </w:rPr>
        <w:tab/>
      </w:r>
      <w:r w:rsidR="003B7881" w:rsidRPr="005A1EFF">
        <w:rPr>
          <w:lang w:val="nl-BE"/>
        </w:rPr>
        <w:t>Mechanische eigenschappen</w:t>
      </w:r>
    </w:p>
    <w:p w14:paraId="543EC1CD" w14:textId="23B531A8" w:rsidR="008163DC" w:rsidRPr="005A1EFF" w:rsidRDefault="008163DC" w:rsidP="009A50EF">
      <w:pPr>
        <w:pStyle w:val="83Kenm"/>
        <w:spacing w:before="0" w:after="0"/>
      </w:pPr>
      <w:r w:rsidRPr="005A1EFF">
        <w:t>-</w:t>
      </w:r>
      <w:r w:rsidRPr="005A1EFF">
        <w:tab/>
        <w:t>Elasticiteitsmodulus (droog):</w:t>
      </w:r>
      <w:r w:rsidRPr="005A1EFF">
        <w:tab/>
      </w:r>
      <w:r w:rsidR="00165F2C" w:rsidRPr="005A1EFF">
        <w:t>7</w:t>
      </w:r>
      <w:r w:rsidR="00A97407" w:rsidRPr="005A1EFF">
        <w:t xml:space="preserve"> </w:t>
      </w:r>
      <w:proofErr w:type="spellStart"/>
      <w:r w:rsidRPr="005A1EFF">
        <w:t>GPa</w:t>
      </w:r>
      <w:proofErr w:type="spellEnd"/>
      <w:r w:rsidRPr="005A1EFF">
        <w:t xml:space="preserve"> </w:t>
      </w:r>
    </w:p>
    <w:p w14:paraId="15C7C6DE" w14:textId="5FE9D54D" w:rsidR="00165F2C" w:rsidRPr="005A1EFF" w:rsidRDefault="00165F2C" w:rsidP="00165F2C">
      <w:pPr>
        <w:pStyle w:val="83Kenm"/>
        <w:spacing w:before="0" w:after="0"/>
      </w:pPr>
      <w:r w:rsidRPr="005A1EFF">
        <w:t>-</w:t>
      </w:r>
      <w:r w:rsidRPr="005A1EFF">
        <w:tab/>
        <w:t>Elasticiteitsmodulus (nat):</w:t>
      </w:r>
      <w:r w:rsidRPr="005A1EFF">
        <w:tab/>
      </w:r>
      <w:r w:rsidR="007F306C" w:rsidRPr="005A1EFF">
        <w:t>lengterichting 5</w:t>
      </w:r>
      <w:r w:rsidRPr="005A1EFF">
        <w:t xml:space="preserve"> </w:t>
      </w:r>
      <w:proofErr w:type="spellStart"/>
      <w:r w:rsidRPr="005A1EFF">
        <w:t>GPa</w:t>
      </w:r>
      <w:proofErr w:type="spellEnd"/>
      <w:r w:rsidR="007F306C" w:rsidRPr="005A1EFF">
        <w:t xml:space="preserve">, breedterichting 6 </w:t>
      </w:r>
      <w:proofErr w:type="spellStart"/>
      <w:r w:rsidR="007F306C" w:rsidRPr="005A1EFF">
        <w:t>GPa</w:t>
      </w:r>
      <w:proofErr w:type="spellEnd"/>
      <w:r w:rsidRPr="005A1EFF">
        <w:t xml:space="preserve"> </w:t>
      </w:r>
    </w:p>
    <w:p w14:paraId="6BEDCFA0" w14:textId="77DB9AD3" w:rsidR="00A97407" w:rsidRPr="005A1EFF" w:rsidRDefault="00A97407" w:rsidP="009A50EF">
      <w:pPr>
        <w:pStyle w:val="83Kenm"/>
        <w:spacing w:before="0" w:after="0"/>
      </w:pPr>
      <w:r w:rsidRPr="005A1EFF">
        <w:t>-</w:t>
      </w:r>
      <w:r w:rsidRPr="005A1EFF">
        <w:tab/>
        <w:t>Buigsterkte (nat):</w:t>
      </w:r>
      <w:r w:rsidRPr="005A1EFF">
        <w:tab/>
      </w:r>
      <w:r w:rsidR="004345FD" w:rsidRPr="005A1EFF">
        <w:t>9,5</w:t>
      </w:r>
      <w:r w:rsidRPr="005A1EFF">
        <w:t xml:space="preserve"> MPa (</w:t>
      </w:r>
      <w:r w:rsidR="00C764CE" w:rsidRPr="005A1EFF">
        <w:t>lengterichting</w:t>
      </w:r>
      <w:r w:rsidRPr="005A1EFF">
        <w:t xml:space="preserve">) en </w:t>
      </w:r>
      <w:r w:rsidR="004345FD" w:rsidRPr="005A1EFF">
        <w:t>14</w:t>
      </w:r>
      <w:r w:rsidR="00C764CE" w:rsidRPr="005A1EFF">
        <w:t>,</w:t>
      </w:r>
      <w:r w:rsidR="004345FD" w:rsidRPr="005A1EFF">
        <w:t>5</w:t>
      </w:r>
      <w:r w:rsidRPr="005A1EFF">
        <w:t xml:space="preserve"> MPa (</w:t>
      </w:r>
      <w:r w:rsidR="00C764CE" w:rsidRPr="005A1EFF">
        <w:t>breedterichting</w:t>
      </w:r>
      <w:r w:rsidRPr="005A1EFF">
        <w:t>)</w:t>
      </w:r>
    </w:p>
    <w:p w14:paraId="1D432B62" w14:textId="76A05AE6" w:rsidR="006C2137" w:rsidRPr="005A1EFF" w:rsidRDefault="00A97407" w:rsidP="009A50EF">
      <w:pPr>
        <w:pStyle w:val="83Kenm"/>
        <w:spacing w:before="0" w:after="0"/>
      </w:pPr>
      <w:r w:rsidRPr="005A1EFF">
        <w:t>-</w:t>
      </w:r>
      <w:r w:rsidRPr="005A1EFF">
        <w:tab/>
        <w:t>Buigsterkte (droog</w:t>
      </w:r>
      <w:r w:rsidR="006C2137" w:rsidRPr="005A1EFF">
        <w:t>):</w:t>
      </w:r>
      <w:r w:rsidR="006C2137" w:rsidRPr="005A1EFF">
        <w:tab/>
      </w:r>
      <w:r w:rsidRPr="005A1EFF">
        <w:t>1</w:t>
      </w:r>
      <w:r w:rsidR="005A1EFF" w:rsidRPr="005A1EFF">
        <w:t>2</w:t>
      </w:r>
      <w:r w:rsidRPr="005A1EFF">
        <w:t>,</w:t>
      </w:r>
      <w:r w:rsidR="005A1EFF" w:rsidRPr="005A1EFF">
        <w:t>6</w:t>
      </w:r>
      <w:r w:rsidR="006C2137" w:rsidRPr="005A1EFF">
        <w:t xml:space="preserve"> MPa (</w:t>
      </w:r>
      <w:r w:rsidR="004011DF" w:rsidRPr="005A1EFF">
        <w:t>lengterichting</w:t>
      </w:r>
      <w:r w:rsidR="006C2137" w:rsidRPr="005A1EFF">
        <w:t xml:space="preserve">) en </w:t>
      </w:r>
      <w:r w:rsidRPr="005A1EFF">
        <w:t>1</w:t>
      </w:r>
      <w:r w:rsidR="005A1EFF" w:rsidRPr="005A1EFF">
        <w:t>9</w:t>
      </w:r>
      <w:r w:rsidRPr="005A1EFF">
        <w:t>,</w:t>
      </w:r>
      <w:r w:rsidR="005A1EFF" w:rsidRPr="005A1EFF">
        <w:t>9</w:t>
      </w:r>
      <w:r w:rsidR="008163DC" w:rsidRPr="005A1EFF">
        <w:t xml:space="preserve"> </w:t>
      </w:r>
      <w:r w:rsidR="006C2137" w:rsidRPr="005A1EFF">
        <w:t>MPa (</w:t>
      </w:r>
      <w:r w:rsidR="004011DF" w:rsidRPr="005A1EFF">
        <w:t>breedterichting</w:t>
      </w:r>
      <w:r w:rsidR="006C2137" w:rsidRPr="005A1EFF">
        <w:t>)</w:t>
      </w:r>
    </w:p>
    <w:p w14:paraId="34E404A0" w14:textId="77777777" w:rsidR="003B7881" w:rsidRPr="003E0C62" w:rsidRDefault="004F4066" w:rsidP="009A50EF">
      <w:pPr>
        <w:pStyle w:val="Kop8"/>
        <w:spacing w:before="0" w:after="0"/>
        <w:rPr>
          <w:lang w:val="nl-BE"/>
        </w:rPr>
      </w:pPr>
      <w:r w:rsidRPr="003E0C62">
        <w:rPr>
          <w:lang w:val="nl-BE"/>
        </w:rPr>
        <w:t>.32.</w:t>
      </w:r>
      <w:r w:rsidR="006C2137" w:rsidRPr="003E0C62">
        <w:rPr>
          <w:lang w:val="nl-BE"/>
        </w:rPr>
        <w:t>60</w:t>
      </w:r>
      <w:r w:rsidRPr="003E0C62">
        <w:rPr>
          <w:lang w:val="nl-BE"/>
        </w:rPr>
        <w:tab/>
      </w:r>
      <w:r w:rsidR="003B7881" w:rsidRPr="003E0C62">
        <w:rPr>
          <w:lang w:val="nl-BE"/>
        </w:rPr>
        <w:t>Thermische eigenschappen</w:t>
      </w:r>
    </w:p>
    <w:p w14:paraId="192CA793" w14:textId="42215490" w:rsidR="003B7881" w:rsidRPr="00162277" w:rsidRDefault="003B7881" w:rsidP="009A50EF">
      <w:pPr>
        <w:pStyle w:val="83Kenm"/>
        <w:spacing w:before="0" w:after="0"/>
      </w:pPr>
      <w:r w:rsidRPr="00162277">
        <w:t>-</w:t>
      </w:r>
      <w:r w:rsidRPr="00162277">
        <w:tab/>
        <w:t>Vorstbestendigheid:</w:t>
      </w:r>
      <w:r w:rsidRPr="00162277">
        <w:tab/>
        <w:t xml:space="preserve"> &gt;100 Cycli</w:t>
      </w:r>
      <w:r w:rsidR="00BD7201" w:rsidRPr="00162277">
        <w:t>, bestand tegen vorst, vorstvrij</w:t>
      </w:r>
    </w:p>
    <w:p w14:paraId="61257456" w14:textId="77777777" w:rsidR="003B7881" w:rsidRPr="00162277" w:rsidRDefault="004F4066" w:rsidP="009A50EF">
      <w:pPr>
        <w:pStyle w:val="Kop8"/>
        <w:spacing w:before="0" w:after="0"/>
        <w:rPr>
          <w:lang w:val="nl-BE"/>
        </w:rPr>
      </w:pPr>
      <w:r w:rsidRPr="00162277">
        <w:rPr>
          <w:lang w:val="nl-BE"/>
        </w:rPr>
        <w:t>.32.</w:t>
      </w:r>
      <w:r w:rsidR="006C2137" w:rsidRPr="00162277">
        <w:rPr>
          <w:lang w:val="nl-BE"/>
        </w:rPr>
        <w:t>70</w:t>
      </w:r>
      <w:r w:rsidRPr="00162277">
        <w:rPr>
          <w:lang w:val="nl-BE"/>
        </w:rPr>
        <w:tab/>
      </w:r>
      <w:r w:rsidR="003B7881" w:rsidRPr="00162277">
        <w:rPr>
          <w:lang w:val="nl-BE"/>
        </w:rPr>
        <w:t>Hygrothermische eigenschappen</w:t>
      </w:r>
    </w:p>
    <w:p w14:paraId="74ED0173" w14:textId="0BC312D3" w:rsidR="006C2137" w:rsidRPr="00CC15DC" w:rsidRDefault="008163DC" w:rsidP="00CC15DC">
      <w:pPr>
        <w:pStyle w:val="83Kenm"/>
        <w:spacing w:before="0" w:after="0"/>
      </w:pPr>
      <w:r w:rsidRPr="00CC15DC">
        <w:t>-</w:t>
      </w:r>
      <w:r w:rsidRPr="00CC15DC">
        <w:tab/>
        <w:t>Wateropname (</w:t>
      </w:r>
      <w:r w:rsidR="00A97407" w:rsidRPr="00CC15DC">
        <w:t xml:space="preserve">24 </w:t>
      </w:r>
      <w:proofErr w:type="spellStart"/>
      <w:r w:rsidR="00A97407" w:rsidRPr="00CC15DC">
        <w:t>hrs</w:t>
      </w:r>
      <w:proofErr w:type="spellEnd"/>
      <w:r w:rsidR="00A97407" w:rsidRPr="00CC15DC">
        <w:t xml:space="preserve"> – 105°</w:t>
      </w:r>
      <w:r w:rsidRPr="00CC15DC">
        <w:t>)</w:t>
      </w:r>
      <w:r w:rsidR="006C2137" w:rsidRPr="00CC15DC">
        <w:t>:</w:t>
      </w:r>
      <w:r w:rsidR="006C2137" w:rsidRPr="00CC15DC">
        <w:tab/>
      </w:r>
      <w:r w:rsidR="00A97407" w:rsidRPr="00CC15DC">
        <w:t>2</w:t>
      </w:r>
      <w:r w:rsidR="00CC15DC" w:rsidRPr="00CC15DC">
        <w:t>3</w:t>
      </w:r>
      <w:r w:rsidR="00A97407" w:rsidRPr="00CC15DC">
        <w:t xml:space="preserve"> </w:t>
      </w:r>
      <w:r w:rsidRPr="00CC15DC">
        <w:t>%</w:t>
      </w:r>
    </w:p>
    <w:p w14:paraId="435D7C6F" w14:textId="1815783A" w:rsidR="00A97407" w:rsidRPr="00CC15DC" w:rsidRDefault="00A97407" w:rsidP="009A50EF">
      <w:pPr>
        <w:pStyle w:val="83Kenm"/>
        <w:spacing w:before="0" w:after="0"/>
      </w:pPr>
      <w:r w:rsidRPr="00CC15DC">
        <w:t>-</w:t>
      </w:r>
      <w:r w:rsidRPr="00CC15DC">
        <w:tab/>
      </w:r>
      <w:proofErr w:type="spellStart"/>
      <w:r w:rsidRPr="00CC15DC">
        <w:t>Hygrische</w:t>
      </w:r>
      <w:proofErr w:type="spellEnd"/>
      <w:r w:rsidRPr="00CC15DC">
        <w:t xml:space="preserve"> beweging (30/90% RH, EN 12467</w:t>
      </w:r>
      <w:r w:rsidR="006C2137" w:rsidRPr="00CC15DC">
        <w:t>):</w:t>
      </w:r>
      <w:r w:rsidR="006C2137" w:rsidRPr="00CC15DC">
        <w:tab/>
      </w:r>
      <w:r w:rsidR="008163DC" w:rsidRPr="00CC15DC">
        <w:t>0,</w:t>
      </w:r>
      <w:r w:rsidR="00CC15DC" w:rsidRPr="00CC15DC">
        <w:t>0</w:t>
      </w:r>
      <w:r w:rsidRPr="00CC15DC">
        <w:t>6 mm/m</w:t>
      </w:r>
    </w:p>
    <w:p w14:paraId="475BB109" w14:textId="77777777" w:rsidR="00421BAE" w:rsidRDefault="00421BAE" w:rsidP="00421BAE">
      <w:pPr>
        <w:pStyle w:val="83Kenm"/>
        <w:spacing w:before="0" w:after="0"/>
      </w:pPr>
      <w:r>
        <w:t>-</w:t>
      </w:r>
      <w:r>
        <w:tab/>
        <w:t>Factor dampweerstand:</w:t>
      </w:r>
      <w:r>
        <w:tab/>
        <w:t xml:space="preserve"> 140 μ</w:t>
      </w:r>
    </w:p>
    <w:p w14:paraId="3FBC609B" w14:textId="77777777" w:rsidR="003B7881" w:rsidRPr="00B12E18" w:rsidRDefault="003B7881" w:rsidP="009A50EF">
      <w:pPr>
        <w:pStyle w:val="Kop8"/>
        <w:spacing w:before="0" w:after="0"/>
        <w:rPr>
          <w:lang w:val="nl-BE"/>
        </w:rPr>
      </w:pPr>
      <w:r w:rsidRPr="00B12E18">
        <w:rPr>
          <w:lang w:val="nl-BE"/>
        </w:rPr>
        <w:t>.32</w:t>
      </w:r>
      <w:r w:rsidR="006C2137" w:rsidRPr="00B12E18">
        <w:rPr>
          <w:lang w:val="nl-BE"/>
        </w:rPr>
        <w:t>.9</w:t>
      </w:r>
      <w:r w:rsidRPr="00B12E18">
        <w:rPr>
          <w:lang w:val="nl-BE"/>
        </w:rPr>
        <w:t>0.</w:t>
      </w:r>
      <w:r w:rsidRPr="00B12E18">
        <w:rPr>
          <w:lang w:val="nl-BE"/>
        </w:rPr>
        <w:tab/>
        <w:t>Overige eigenschappen</w:t>
      </w:r>
    </w:p>
    <w:p w14:paraId="38D2F340" w14:textId="13B5EA96" w:rsidR="006C2137" w:rsidRPr="00B12E18" w:rsidRDefault="006C2137" w:rsidP="009A50EF">
      <w:pPr>
        <w:pStyle w:val="83Kenm"/>
        <w:spacing w:before="0" w:after="0"/>
      </w:pPr>
      <w:r w:rsidRPr="00B12E18">
        <w:t>-</w:t>
      </w:r>
      <w:r w:rsidRPr="00B12E18">
        <w:tab/>
        <w:t>Duurzaamheid:</w:t>
      </w:r>
      <w:r w:rsidRPr="00B12E18">
        <w:tab/>
      </w:r>
      <w:r w:rsidRPr="00421BAE">
        <w:t>Categorie A</w:t>
      </w:r>
    </w:p>
    <w:p w14:paraId="0FCAA908" w14:textId="77777777" w:rsidR="006C2137" w:rsidRPr="00B12E18" w:rsidRDefault="006C2137" w:rsidP="009A50EF">
      <w:pPr>
        <w:pStyle w:val="83Kenm"/>
        <w:spacing w:before="0" w:after="0"/>
      </w:pPr>
      <w:r w:rsidRPr="00B12E18">
        <w:t>-</w:t>
      </w:r>
      <w:r w:rsidRPr="00B12E18">
        <w:tab/>
        <w:t>Sterkteklasse (EN 12467 NT</w:t>
      </w:r>
      <w:proofErr w:type="gramStart"/>
      <w:r w:rsidRPr="00B12E18">
        <w:t>) :</w:t>
      </w:r>
      <w:proofErr w:type="gramEnd"/>
      <w:r w:rsidRPr="00B12E18">
        <w:tab/>
      </w:r>
      <w:r w:rsidR="008163DC" w:rsidRPr="00B12E18">
        <w:t>NT A2 I</w:t>
      </w:r>
      <w:r w:rsidRPr="00B12E18">
        <w:t xml:space="preserve"> </w:t>
      </w:r>
    </w:p>
    <w:p w14:paraId="6CC35605" w14:textId="77777777" w:rsidR="006C2137" w:rsidRDefault="006C2137" w:rsidP="009A50EF">
      <w:pPr>
        <w:pStyle w:val="83Kenm"/>
        <w:spacing w:before="0" w:after="0"/>
      </w:pPr>
      <w:r w:rsidRPr="00B12E18">
        <w:t>-</w:t>
      </w:r>
      <w:r w:rsidRPr="00B12E18">
        <w:tab/>
        <w:t>Brandklasse (EN 13501</w:t>
      </w:r>
      <w:proofErr w:type="gramStart"/>
      <w:r w:rsidRPr="00B12E18">
        <w:t>) :</w:t>
      </w:r>
      <w:proofErr w:type="gramEnd"/>
      <w:r w:rsidRPr="00B12E18">
        <w:tab/>
        <w:t xml:space="preserve"> A2-s1-d0</w:t>
      </w:r>
      <w:r>
        <w:t xml:space="preserve"> </w:t>
      </w:r>
    </w:p>
    <w:p w14:paraId="1CC7EDE9" w14:textId="3B99FA27" w:rsidR="006C2137" w:rsidRPr="00232EC1" w:rsidRDefault="006C2137" w:rsidP="009A50EF">
      <w:pPr>
        <w:pStyle w:val="Kop6"/>
        <w:spacing w:before="0" w:after="0"/>
        <w:rPr>
          <w:lang w:val="nl-BE"/>
        </w:rPr>
      </w:pPr>
      <w:r w:rsidRPr="00232EC1">
        <w:rPr>
          <w:lang w:val="nl-BE"/>
        </w:rPr>
        <w:t>.33.</w:t>
      </w:r>
      <w:r w:rsidRPr="00232EC1">
        <w:rPr>
          <w:lang w:val="nl-BE"/>
        </w:rPr>
        <w:tab/>
        <w:t xml:space="preserve">Kenmerken of eigenschappen van de </w:t>
      </w:r>
      <w:r w:rsidR="009A50EF" w:rsidRPr="00232EC1">
        <w:rPr>
          <w:lang w:val="nl-BE"/>
        </w:rPr>
        <w:t>achterconstructie</w:t>
      </w:r>
    </w:p>
    <w:p w14:paraId="3CFED34B" w14:textId="77777777" w:rsidR="006C2137" w:rsidRPr="00232EC1" w:rsidRDefault="006C2137" w:rsidP="009A50EF">
      <w:pPr>
        <w:pStyle w:val="Kop7"/>
        <w:spacing w:before="0" w:after="0"/>
        <w:rPr>
          <w:lang w:val="nl-BE"/>
        </w:rPr>
      </w:pPr>
      <w:r w:rsidRPr="00232EC1">
        <w:rPr>
          <w:lang w:val="nl-BE"/>
        </w:rPr>
        <w:t>.33.10.</w:t>
      </w:r>
      <w:r w:rsidRPr="00232EC1">
        <w:rPr>
          <w:lang w:val="nl-BE"/>
        </w:rPr>
        <w:tab/>
        <w:t>Beschrijving:</w:t>
      </w:r>
    </w:p>
    <w:p w14:paraId="7764380C" w14:textId="6E6EC892" w:rsidR="00232EC1" w:rsidRPr="00FD72DD" w:rsidRDefault="00232EC1" w:rsidP="00232EC1">
      <w:pPr>
        <w:pStyle w:val="83Kenm"/>
        <w:spacing w:before="0" w:after="0"/>
      </w:pPr>
      <w:r w:rsidRPr="00FD72DD">
        <w:t>-</w:t>
      </w:r>
      <w:r w:rsidRPr="00FD72DD">
        <w:tab/>
        <w:t>Materiaal:</w:t>
      </w:r>
      <w:r w:rsidRPr="00FD72DD">
        <w:tab/>
        <w:t>hout</w:t>
      </w:r>
      <w:r>
        <w:t>en latten</w:t>
      </w:r>
      <w:r w:rsidRPr="00FD72DD">
        <w:t xml:space="preserve">. </w:t>
      </w:r>
    </w:p>
    <w:p w14:paraId="5AC723F6" w14:textId="77777777" w:rsidR="00232EC1" w:rsidRPr="00FD72DD" w:rsidRDefault="00232EC1" w:rsidP="00232EC1">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42C48007" w14:textId="77777777" w:rsidR="009A50EF" w:rsidRPr="00FD72DD" w:rsidRDefault="009A50EF" w:rsidP="009A50EF">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07706D47" w14:textId="77777777" w:rsidR="009A50EF" w:rsidRDefault="009A50EF" w:rsidP="009A50EF">
      <w:pPr>
        <w:pStyle w:val="83Kenm"/>
        <w:spacing w:before="0" w:after="0"/>
      </w:pPr>
      <w:r>
        <w:t>Volgens omschrijving in bestekpost ….</w:t>
      </w:r>
    </w:p>
    <w:p w14:paraId="7F1D035F" w14:textId="77777777" w:rsidR="009A50EF" w:rsidRDefault="009A50EF" w:rsidP="009A50EF">
      <w:pPr>
        <w:pStyle w:val="83Kenm"/>
        <w:spacing w:before="0" w:after="0"/>
      </w:pPr>
      <w:r w:rsidRPr="00FD72DD">
        <w:t>-</w:t>
      </w:r>
      <w:r w:rsidRPr="00FD72DD">
        <w:tab/>
        <w:t>Materiaal:</w:t>
      </w:r>
      <w:r w:rsidRPr="00FD72DD">
        <w:tab/>
      </w:r>
      <w:r>
        <w:t>..</w:t>
      </w:r>
      <w:r w:rsidRPr="00FD72DD">
        <w:t xml:space="preserve">. </w:t>
      </w:r>
    </w:p>
    <w:p w14:paraId="171757C3" w14:textId="77777777" w:rsidR="009A50EF" w:rsidRPr="00FD72DD" w:rsidRDefault="009A50EF" w:rsidP="009A50EF">
      <w:pPr>
        <w:pStyle w:val="83Kenm"/>
        <w:spacing w:before="0" w:after="0"/>
      </w:pPr>
      <w:r>
        <w:t>-</w:t>
      </w:r>
      <w:r>
        <w:tab/>
        <w:t>Dikte isolatie:</w:t>
      </w:r>
      <w:r>
        <w:tab/>
        <w:t>… mm.</w:t>
      </w:r>
    </w:p>
    <w:p w14:paraId="1FC18DDD" w14:textId="77777777" w:rsidR="00E559D9" w:rsidRPr="00FA19B4" w:rsidRDefault="00E559D9" w:rsidP="009A50EF">
      <w:pPr>
        <w:pStyle w:val="Kop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5F6C1733" w14:textId="77777777" w:rsidR="00A4781B" w:rsidRPr="00FA19B4" w:rsidRDefault="00A4781B" w:rsidP="009A50EF">
      <w:pPr>
        <w:pStyle w:val="Kop7"/>
        <w:spacing w:before="0" w:after="0"/>
        <w:rPr>
          <w:lang w:val="nl-BE"/>
        </w:rPr>
      </w:pPr>
      <w:r w:rsidRPr="00FA19B4">
        <w:rPr>
          <w:lang w:val="nl-BE"/>
        </w:rPr>
        <w:t>.35.30.</w:t>
      </w:r>
      <w:r w:rsidRPr="00FA19B4">
        <w:rPr>
          <w:lang w:val="nl-BE"/>
        </w:rPr>
        <w:tab/>
        <w:t xml:space="preserve">Kenmerken of eigenschappen van de </w:t>
      </w:r>
      <w:r>
        <w:rPr>
          <w:lang w:val="nl-BE"/>
        </w:rPr>
        <w:t>hulpprofielen</w:t>
      </w:r>
      <w:r w:rsidRPr="00FA19B4">
        <w:rPr>
          <w:lang w:val="nl-BE"/>
        </w:rPr>
        <w:t>:</w:t>
      </w:r>
    </w:p>
    <w:p w14:paraId="17CCBE93" w14:textId="77777777" w:rsidR="009A50EF" w:rsidRDefault="009A50EF" w:rsidP="009A50EF">
      <w:pPr>
        <w:pStyle w:val="80"/>
        <w:spacing w:before="0" w:after="0"/>
      </w:pPr>
      <w:r w:rsidRPr="008D41B3">
        <w:t xml:space="preserve">Alle hoekstukken, beëindigingen en ontmoetingen, randen, </w:t>
      </w:r>
      <w:r>
        <w:t>..</w:t>
      </w:r>
      <w:r w:rsidRPr="008D41B3">
        <w:t>. maken deel uit van hetzelfde systeem.</w:t>
      </w:r>
    </w:p>
    <w:p w14:paraId="0BC268C3" w14:textId="77777777" w:rsidR="00C744A2" w:rsidRPr="00FD72DD" w:rsidRDefault="00C744A2" w:rsidP="00C744A2">
      <w:pPr>
        <w:pStyle w:val="Kop7"/>
        <w:spacing w:before="0" w:after="0"/>
        <w:rPr>
          <w:lang w:val="nl-BE"/>
        </w:rPr>
      </w:pPr>
      <w:r w:rsidRPr="00FD72DD">
        <w:rPr>
          <w:lang w:val="nl-BE"/>
        </w:rPr>
        <w:t>.35.30.</w:t>
      </w:r>
      <w:r w:rsidRPr="00FD72DD">
        <w:rPr>
          <w:lang w:val="nl-BE"/>
        </w:rPr>
        <w:tab/>
        <w:t>Kenmerken of eigenschappen van de mechanische bevestigingsmiddelen:</w:t>
      </w:r>
    </w:p>
    <w:p w14:paraId="3C39AB79" w14:textId="3130CCE5" w:rsidR="00C744A2" w:rsidRDefault="00C744A2" w:rsidP="00C744A2">
      <w:pPr>
        <w:pStyle w:val="80"/>
      </w:pPr>
      <w:r w:rsidRPr="00FD72DD">
        <w:t xml:space="preserve">De bevestigingsmiddelen zijn aangepast aan de plaatsingswijze, het plaattype, en aan de onderliggende draagstructuur. </w:t>
      </w:r>
    </w:p>
    <w:p w14:paraId="51E4C880" w14:textId="0E0CC284" w:rsidR="00024F9D" w:rsidRDefault="00024F9D" w:rsidP="00024F9D">
      <w:pPr>
        <w:pStyle w:val="83Kenm"/>
      </w:pPr>
      <w:r>
        <w:t>-</w:t>
      </w:r>
      <w:r>
        <w:tab/>
        <w:t>Materiaal schroeven:</w:t>
      </w:r>
      <w:r>
        <w:tab/>
        <w:t>A2 - Roestvast staal</w:t>
      </w:r>
    </w:p>
    <w:p w14:paraId="2179E44F" w14:textId="033472FB" w:rsidR="004221F6" w:rsidRDefault="004221F6" w:rsidP="00C744A2">
      <w:pPr>
        <w:pStyle w:val="80"/>
        <w:rPr>
          <w:lang w:val="nl-NL"/>
        </w:rPr>
      </w:pPr>
      <w:r w:rsidRPr="00577ECB">
        <w:rPr>
          <w:lang w:val="nl-NL"/>
        </w:rPr>
        <w:t xml:space="preserve">Het </w:t>
      </w:r>
      <w:r w:rsidRPr="00577ECB">
        <w:rPr>
          <w:rStyle w:val="MerkChar"/>
        </w:rPr>
        <w:t>Swisspearl Plank Connect</w:t>
      </w:r>
      <w:r w:rsidRPr="00577ECB">
        <w:rPr>
          <w:lang w:val="nl-NL"/>
        </w:rPr>
        <w:t xml:space="preserve"> systeem bevat roest</w:t>
      </w:r>
      <w:r>
        <w:rPr>
          <w:lang w:val="nl-NL"/>
        </w:rPr>
        <w:t xml:space="preserve">vast </w:t>
      </w:r>
      <w:r w:rsidRPr="00577ECB">
        <w:rPr>
          <w:lang w:val="nl-NL"/>
        </w:rPr>
        <w:t>stalen clips voor een veilige, blinde bevestiging, waardoor zowel verticale als horizontale installatie mogelijk is.</w:t>
      </w:r>
    </w:p>
    <w:p w14:paraId="574FE90E" w14:textId="6ADB24B3" w:rsidR="008A2C10" w:rsidRDefault="00B14F2A" w:rsidP="008A2C10">
      <w:pPr>
        <w:pStyle w:val="83Kenm"/>
        <w:rPr>
          <w:noProof/>
        </w:rPr>
      </w:pPr>
      <w:r w:rsidRPr="00B14F2A">
        <w:rPr>
          <w:noProof/>
        </w:rPr>
        <w:drawing>
          <wp:anchor distT="0" distB="0" distL="114300" distR="114300" simplePos="0" relativeHeight="251658240" behindDoc="1" locked="0" layoutInCell="1" allowOverlap="1" wp14:anchorId="22D0B4E0" wp14:editId="4844EB20">
            <wp:simplePos x="0" y="0"/>
            <wp:positionH relativeFrom="column">
              <wp:posOffset>2274972</wp:posOffset>
            </wp:positionH>
            <wp:positionV relativeFrom="paragraph">
              <wp:posOffset>48260</wp:posOffset>
            </wp:positionV>
            <wp:extent cx="965200" cy="990600"/>
            <wp:effectExtent l="0" t="0" r="0" b="0"/>
            <wp:wrapNone/>
            <wp:docPr id="1608109989" name="Afbeelding 1"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09989" name="Afbeelding 1" descr="Afbeelding met ontwerp&#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965200" cy="990600"/>
                    </a:xfrm>
                    <a:prstGeom prst="rect">
                      <a:avLst/>
                    </a:prstGeom>
                  </pic:spPr>
                </pic:pic>
              </a:graphicData>
            </a:graphic>
            <wp14:sizeRelH relativeFrom="page">
              <wp14:pctWidth>0</wp14:pctWidth>
            </wp14:sizeRelH>
            <wp14:sizeRelV relativeFrom="page">
              <wp14:pctHeight>0</wp14:pctHeight>
            </wp14:sizeRelV>
          </wp:anchor>
        </w:drawing>
      </w:r>
      <w:r w:rsidR="008A2C10">
        <w:t>-</w:t>
      </w:r>
      <w:r w:rsidR="008A2C10">
        <w:tab/>
      </w:r>
      <w:r w:rsidR="008A2C10" w:rsidRPr="008A2C10">
        <w:t>Vorm clips:</w:t>
      </w:r>
      <w:r w:rsidR="00401B02" w:rsidRPr="00401B02">
        <w:rPr>
          <w:noProof/>
        </w:rPr>
        <w:t xml:space="preserve"> </w:t>
      </w:r>
    </w:p>
    <w:p w14:paraId="68A8CC0C" w14:textId="77777777" w:rsidR="00B14F2A" w:rsidRDefault="00B14F2A" w:rsidP="008A2C10">
      <w:pPr>
        <w:pStyle w:val="83Kenm"/>
        <w:rPr>
          <w:noProof/>
        </w:rPr>
      </w:pPr>
    </w:p>
    <w:p w14:paraId="46D84493" w14:textId="77777777" w:rsidR="00B14F2A" w:rsidRDefault="00B14F2A" w:rsidP="008A2C10">
      <w:pPr>
        <w:pStyle w:val="83Kenm"/>
        <w:rPr>
          <w:noProof/>
        </w:rPr>
      </w:pPr>
    </w:p>
    <w:p w14:paraId="27889B76" w14:textId="77777777" w:rsidR="00B14F2A" w:rsidRDefault="00B14F2A" w:rsidP="008A2C10">
      <w:pPr>
        <w:pStyle w:val="83Kenm"/>
        <w:rPr>
          <w:noProof/>
        </w:rPr>
      </w:pPr>
    </w:p>
    <w:p w14:paraId="0218465E" w14:textId="77777777" w:rsidR="00B14F2A" w:rsidRDefault="00B14F2A" w:rsidP="008A2C10">
      <w:pPr>
        <w:pStyle w:val="83Kenm"/>
      </w:pPr>
    </w:p>
    <w:p w14:paraId="15043152" w14:textId="46B34726" w:rsidR="000E2C07" w:rsidRDefault="000E2C07" w:rsidP="008A2C10">
      <w:pPr>
        <w:pStyle w:val="83Kenm"/>
      </w:pPr>
      <w:r>
        <w:t>-</w:t>
      </w:r>
      <w:r>
        <w:tab/>
        <w:t>Materiaal:</w:t>
      </w:r>
      <w:r w:rsidR="00B14F2A">
        <w:tab/>
        <w:t>A2 - Roestvast staal</w:t>
      </w:r>
    </w:p>
    <w:p w14:paraId="28D97600" w14:textId="088F7696" w:rsidR="000E2C07" w:rsidRDefault="000E2C07" w:rsidP="008A2C10">
      <w:pPr>
        <w:pStyle w:val="83Kenm"/>
      </w:pPr>
      <w:r>
        <w:t>-</w:t>
      </w:r>
      <w:r>
        <w:tab/>
        <w:t>Afmetingen:</w:t>
      </w:r>
      <w:r w:rsidR="00B14F2A">
        <w:tab/>
        <w:t>47 mm x 48 mm</w:t>
      </w:r>
    </w:p>
    <w:p w14:paraId="69AF0109" w14:textId="77777777" w:rsidR="000E2C07" w:rsidRPr="008A2C10" w:rsidRDefault="000E2C07" w:rsidP="008A2C10">
      <w:pPr>
        <w:pStyle w:val="83Kenm"/>
      </w:pPr>
    </w:p>
    <w:p w14:paraId="6C1F4CE8" w14:textId="77777777" w:rsidR="00483A20" w:rsidRDefault="00483A20" w:rsidP="009A50EF">
      <w:pPr>
        <w:pStyle w:val="Kop5"/>
        <w:spacing w:before="0" w:after="0"/>
        <w:rPr>
          <w:rStyle w:val="Kop5BlauwChar"/>
          <w:lang w:val="nl-BE"/>
        </w:rPr>
      </w:pPr>
    </w:p>
    <w:p w14:paraId="07D64823" w14:textId="77777777" w:rsidR="002D487F" w:rsidRPr="00FA19B4" w:rsidRDefault="002D487F" w:rsidP="009A50EF">
      <w:pPr>
        <w:pStyle w:val="Kop5"/>
        <w:spacing w:before="0" w:after="0"/>
        <w:rPr>
          <w:lang w:val="nl-BE"/>
        </w:rPr>
      </w:pPr>
      <w:r w:rsidRPr="00FA19B4">
        <w:rPr>
          <w:rStyle w:val="Kop5BlauwChar"/>
          <w:lang w:val="nl-BE"/>
        </w:rPr>
        <w:t>.40.</w:t>
      </w:r>
      <w:r w:rsidRPr="00FA19B4">
        <w:rPr>
          <w:lang w:val="nl-BE"/>
        </w:rPr>
        <w:tab/>
        <w:t>UITVOERING</w:t>
      </w:r>
    </w:p>
    <w:p w14:paraId="429A10C0" w14:textId="77777777" w:rsidR="002D487F" w:rsidRPr="00FA19B4" w:rsidRDefault="002D487F" w:rsidP="009A50EF">
      <w:pPr>
        <w:pStyle w:val="Kop6"/>
        <w:spacing w:before="0" w:after="0"/>
        <w:rPr>
          <w:lang w:val="nl-BE"/>
        </w:rPr>
      </w:pPr>
      <w:r w:rsidRPr="00FA19B4">
        <w:rPr>
          <w:lang w:val="nl-BE"/>
        </w:rPr>
        <w:t>.41.</w:t>
      </w:r>
      <w:r w:rsidRPr="00FA19B4">
        <w:rPr>
          <w:lang w:val="nl-BE"/>
        </w:rPr>
        <w:tab/>
        <w:t>Basisreferenties:</w:t>
      </w:r>
    </w:p>
    <w:p w14:paraId="45886587" w14:textId="77777777" w:rsidR="005A640F" w:rsidRPr="00442102" w:rsidRDefault="005A640F" w:rsidP="005A640F">
      <w:pPr>
        <w:pStyle w:val="80"/>
      </w:pPr>
      <w:r w:rsidRPr="00442102">
        <w:t xml:space="preserve">Manipulatie en opslag op de werf: </w:t>
      </w:r>
    </w:p>
    <w:p w14:paraId="5B7A11C3" w14:textId="77777777" w:rsidR="009B082C" w:rsidRPr="008D41B3" w:rsidRDefault="009B082C" w:rsidP="009A50EF">
      <w:pPr>
        <w:pStyle w:val="80"/>
        <w:spacing w:before="0" w:after="0"/>
      </w:pPr>
      <w:r w:rsidRPr="008D41B3">
        <w:t xml:space="preserve">De </w:t>
      </w:r>
      <w:r>
        <w:t>plankprofielen</w:t>
      </w:r>
      <w:r w:rsidRPr="008D41B3">
        <w:t xml:space="preserve"> en hun hulpstukken moeten vervoerd worden in omstandigheden die de materialen tegen beschadigingen behoeden (zorgvuldig gestapeld en vastgebonden).</w:t>
      </w:r>
    </w:p>
    <w:p w14:paraId="75083B8E" w14:textId="77777777" w:rsidR="009B082C" w:rsidRDefault="009B082C" w:rsidP="009A50EF">
      <w:pPr>
        <w:pStyle w:val="80"/>
        <w:spacing w:before="0" w:after="0"/>
      </w:pPr>
      <w:r w:rsidRPr="008D41B3">
        <w:t xml:space="preserve">Bij de manipulatie van de </w:t>
      </w:r>
      <w:r>
        <w:t>plankprofielen</w:t>
      </w:r>
      <w:r w:rsidRPr="008D41B3">
        <w:t xml:space="preserve">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w:t>
      </w:r>
      <w:r>
        <w:t>plankprofielen</w:t>
      </w:r>
      <w:r w:rsidRPr="008D41B3">
        <w:t xml:space="preserve"> moeten in de schaduw </w:t>
      </w:r>
      <w:r>
        <w:t>opgeslagen</w:t>
      </w:r>
      <w:r w:rsidRPr="008D41B3">
        <w:t xml:space="preserve"> worden waarbij niet meer dan 2 pakken op elkaar gelegd worden.</w:t>
      </w:r>
    </w:p>
    <w:p w14:paraId="57E1AEFF" w14:textId="77777777" w:rsidR="009B082C" w:rsidRPr="008D41B3" w:rsidRDefault="009B082C" w:rsidP="009A50EF">
      <w:pPr>
        <w:pStyle w:val="80"/>
        <w:spacing w:before="0" w:after="0"/>
      </w:pPr>
      <w:r>
        <w:t>Opslag van de platen gebeurt steeds afgedekt onder een dekzeil.</w:t>
      </w:r>
    </w:p>
    <w:p w14:paraId="4A798D02" w14:textId="77777777" w:rsidR="00E559D9" w:rsidRPr="00FA19B4" w:rsidRDefault="00E559D9" w:rsidP="009A50EF">
      <w:pPr>
        <w:pStyle w:val="Kop6"/>
        <w:spacing w:before="0" w:after="0"/>
        <w:rPr>
          <w:lang w:val="nl-BE"/>
        </w:rPr>
      </w:pPr>
      <w:bookmarkStart w:id="82" w:name="_Toc128825063"/>
      <w:bookmarkStart w:id="83" w:name="_Toc244576159"/>
      <w:r w:rsidRPr="00FA19B4">
        <w:rPr>
          <w:lang w:val="nl-BE"/>
        </w:rPr>
        <w:t>.42.</w:t>
      </w:r>
      <w:r w:rsidRPr="00FA19B4">
        <w:rPr>
          <w:lang w:val="nl-BE"/>
        </w:rPr>
        <w:tab/>
        <w:t>Algemene voorschriften:</w:t>
      </w:r>
      <w:bookmarkEnd w:id="82"/>
      <w:bookmarkEnd w:id="83"/>
    </w:p>
    <w:p w14:paraId="7F64AB55" w14:textId="56A1900C" w:rsidR="005A640F" w:rsidRDefault="005A640F" w:rsidP="005A640F">
      <w:pPr>
        <w:pStyle w:val="80"/>
        <w:spacing w:before="0" w:after="0"/>
      </w:pPr>
      <w:bookmarkStart w:id="84" w:name="_Toc213560547"/>
      <w:bookmarkStart w:id="85" w:name="_Toc213560714"/>
      <w:bookmarkStart w:id="86" w:name="_Toc219608140"/>
      <w:r w:rsidRPr="008D41B3">
        <w:t xml:space="preserve">De </w:t>
      </w:r>
      <w:r>
        <w:t>plankprofielen</w:t>
      </w:r>
      <w:r w:rsidRPr="008D41B3">
        <w:t xml:space="preserve"> worden </w:t>
      </w:r>
      <w:r>
        <w:t xml:space="preserve"> geplaatst </w:t>
      </w:r>
      <w:r w:rsidRPr="008D41B3">
        <w:t>door een gespecialiseerde firma, overeenkomstig de plannen van de ontwerper en volgens de aanduidingen van de fabr</w:t>
      </w:r>
      <w:r>
        <w:t>ikant en conform aan de door hen</w:t>
      </w:r>
      <w:r w:rsidRPr="008D41B3">
        <w:t xml:space="preserve"> verstrekte </w:t>
      </w:r>
      <w:r w:rsidR="00760AF1">
        <w:t xml:space="preserve">voorschriften en </w:t>
      </w:r>
      <w:r w:rsidRPr="008D41B3">
        <w:t xml:space="preserve">uitvoeringsdetails. </w:t>
      </w:r>
    </w:p>
    <w:p w14:paraId="10E68CC4" w14:textId="56A327BE" w:rsidR="00A61DF0" w:rsidRPr="008D41B3" w:rsidRDefault="00A61DF0" w:rsidP="005A640F">
      <w:pPr>
        <w:pStyle w:val="80"/>
        <w:spacing w:before="0" w:after="0"/>
      </w:pPr>
      <w:r w:rsidRPr="00A61DF0">
        <w:lastRenderedPageBreak/>
        <w:t>De gevelopbouw wordt verplicht opgetrokken in afzonderlijke fasen: dragende wand, regelstructuur/isolatie en gevelbekleding.</w:t>
      </w:r>
    </w:p>
    <w:p w14:paraId="34236736" w14:textId="5B348C1D" w:rsidR="001903D1" w:rsidRDefault="002D1E74" w:rsidP="009A50EF">
      <w:pPr>
        <w:pStyle w:val="Kop7"/>
        <w:spacing w:before="0" w:after="0"/>
      </w:pPr>
      <w:r>
        <w:t>.42</w:t>
      </w:r>
      <w:r w:rsidRPr="009A2E7D">
        <w:rPr>
          <w:lang w:val="nl-BE"/>
        </w:rPr>
        <w:t>.10</w:t>
      </w:r>
      <w:r w:rsidRPr="009A2E7D">
        <w:rPr>
          <w:snapToGrid w:val="0"/>
          <w:lang w:val="nl-BE"/>
        </w:rPr>
        <w:t>.</w:t>
      </w:r>
      <w:r w:rsidRPr="009A2E7D">
        <w:rPr>
          <w:snapToGrid w:val="0"/>
          <w:lang w:val="nl-BE"/>
        </w:rPr>
        <w:tab/>
      </w:r>
      <w:r w:rsidR="001903D1">
        <w:t>Bevestigingswijze:</w:t>
      </w:r>
    </w:p>
    <w:p w14:paraId="56749BE4" w14:textId="77777777" w:rsidR="00421BAE" w:rsidRDefault="00421BAE" w:rsidP="00421BAE">
      <w:pPr>
        <w:pStyle w:val="80"/>
      </w:pPr>
      <w:r>
        <w:t xml:space="preserve">De gevel wordt geventileerd volgens de voorschriften van de fabrikant </w:t>
      </w:r>
    </w:p>
    <w:p w14:paraId="6CEAE9AA" w14:textId="667D34DF" w:rsidR="00421BAE" w:rsidRPr="00421BAE" w:rsidRDefault="00421BAE" w:rsidP="00577ECB">
      <w:pPr>
        <w:pStyle w:val="80"/>
        <w:rPr>
          <w:color w:val="FF6600"/>
          <w:lang w:val="en-US"/>
        </w:rPr>
      </w:pPr>
      <w:r>
        <w:rPr>
          <w:color w:val="FF6600"/>
          <w:lang w:val="en-US"/>
        </w:rPr>
        <w:t>“</w:t>
      </w:r>
      <w:r w:rsidRPr="00421BAE">
        <w:rPr>
          <w:color w:val="FF6600"/>
          <w:lang w:val="en-US"/>
        </w:rPr>
        <w:t>S</w:t>
      </w:r>
      <w:r>
        <w:rPr>
          <w:color w:val="FF6600"/>
          <w:lang w:val="en-US"/>
        </w:rPr>
        <w:t>BE_</w:t>
      </w:r>
      <w:r w:rsidRPr="00421BAE">
        <w:rPr>
          <w:color w:val="FF6600"/>
          <w:lang w:val="en-US"/>
        </w:rPr>
        <w:t>Swisspearl_Facade_PlankConnect_Wood_DIM_NL_2025_01</w:t>
      </w:r>
      <w:r>
        <w:rPr>
          <w:color w:val="FF6600"/>
          <w:lang w:val="en-US"/>
        </w:rPr>
        <w:t>”</w:t>
      </w:r>
    </w:p>
    <w:p w14:paraId="0B1FFD25" w14:textId="6C5DFE1F" w:rsidR="00B41656" w:rsidRDefault="00E7798B" w:rsidP="00577ECB">
      <w:pPr>
        <w:pStyle w:val="80"/>
      </w:pPr>
      <w:r w:rsidRPr="008D41B3">
        <w:t xml:space="preserve">De </w:t>
      </w:r>
      <w:r>
        <w:t>plankprofielen</w:t>
      </w:r>
      <w:r w:rsidRPr="008D41B3">
        <w:t xml:space="preserve"> worden </w:t>
      </w:r>
      <w:r w:rsidR="00B41656">
        <w:t>blind</w:t>
      </w:r>
      <w:r>
        <w:t xml:space="preserve"> bevestigd d.m.v. roe</w:t>
      </w:r>
      <w:r w:rsidR="00B41656">
        <w:t>stvast stalen clips.</w:t>
      </w:r>
    </w:p>
    <w:p w14:paraId="1EC5DC0B" w14:textId="1BF818A8" w:rsidR="00577ECB" w:rsidRPr="00577ECB" w:rsidRDefault="00577ECB" w:rsidP="00577ECB">
      <w:pPr>
        <w:pStyle w:val="80"/>
        <w:rPr>
          <w:lang w:val="nl-NL"/>
        </w:rPr>
      </w:pPr>
      <w:r w:rsidRPr="00577ECB">
        <w:rPr>
          <w:lang w:val="nl-NL"/>
        </w:rPr>
        <w:t xml:space="preserve">Gebruik </w:t>
      </w:r>
      <w:r w:rsidRPr="00577ECB">
        <w:rPr>
          <w:rStyle w:val="MerkChar"/>
        </w:rPr>
        <w:t>Swisspearl Plank Connect</w:t>
      </w:r>
      <w:r w:rsidRPr="00577ECB">
        <w:rPr>
          <w:lang w:val="nl-NL"/>
        </w:rPr>
        <w:t xml:space="preserve"> schroeven voor een veilige bevestiging. Gebruik voor horizontale planken verticale panlatten; gebruik voor verticale planken horizontale panlatten met een verticale panlat erachter voor een goede ventilatie.</w:t>
      </w:r>
    </w:p>
    <w:p w14:paraId="7200A11A" w14:textId="336271EF" w:rsidR="002D1E74" w:rsidRDefault="002D1E74" w:rsidP="009A50EF">
      <w:pPr>
        <w:pStyle w:val="Kop7"/>
        <w:spacing w:before="0" w:after="0"/>
      </w:pPr>
      <w:r>
        <w:t>.42.</w:t>
      </w:r>
      <w:proofErr w:type="gramStart"/>
      <w:r w:rsidR="008078C6">
        <w:t>2</w:t>
      </w:r>
      <w:r w:rsidRPr="009A2E7D">
        <w:rPr>
          <w:lang w:val="nl-BE"/>
        </w:rPr>
        <w:t>0</w:t>
      </w:r>
      <w:r w:rsidRPr="009A2E7D">
        <w:rPr>
          <w:snapToGrid w:val="0"/>
          <w:lang w:val="nl-BE"/>
        </w:rPr>
        <w:t>.</w:t>
      </w:r>
      <w:r>
        <w:t>Ventilatie</w:t>
      </w:r>
      <w:proofErr w:type="gramEnd"/>
      <w:r>
        <w:t xml:space="preserve"> </w:t>
      </w:r>
    </w:p>
    <w:p w14:paraId="04FDB560" w14:textId="77777777" w:rsidR="00176FEE" w:rsidRDefault="00176FEE" w:rsidP="00176FEE">
      <w:pPr>
        <w:pStyle w:val="81"/>
        <w:spacing w:before="0" w:after="0"/>
      </w:pPr>
      <w:r>
        <w:t>De gevel wordt geventileerd volgens de voorschriften van de fabrikant.</w:t>
      </w:r>
    </w:p>
    <w:p w14:paraId="1423CB84" w14:textId="77777777" w:rsidR="00176FEE" w:rsidRDefault="00176FEE" w:rsidP="00176FEE">
      <w:pPr>
        <w:pStyle w:val="81"/>
        <w:spacing w:before="0" w:after="0"/>
      </w:pPr>
      <w:r>
        <w:t>In het bijzonder wordt er aandacht besteed aan het volgende;</w:t>
      </w:r>
    </w:p>
    <w:p w14:paraId="3C433DCD" w14:textId="77777777" w:rsidR="00176FEE" w:rsidRDefault="00176FEE" w:rsidP="00176FEE">
      <w:pPr>
        <w:pStyle w:val="81"/>
      </w:pPr>
      <w:r>
        <w:t>-</w:t>
      </w:r>
      <w:r>
        <w:tab/>
        <w:t>De luchtspouw achter de gevelplaat wordt geventileerd door ventilatieopeningen aan de onderzijde en bovenzijde waardoor het vocht op een natuurlijke manier kan verdampen. Als het gevelsysteem niet wordt geventileerd, kan er geen vocht verdampen; wat leidt tot schimmels en rot en uiteindelijk een ongezonde bouwschil.</w:t>
      </w:r>
    </w:p>
    <w:p w14:paraId="7AA6B9CF" w14:textId="4B57C30F" w:rsidR="00176FEE" w:rsidRDefault="00176FEE" w:rsidP="00176FEE">
      <w:pPr>
        <w:pStyle w:val="81"/>
      </w:pPr>
      <w:r>
        <w:t>-</w:t>
      </w:r>
      <w:r>
        <w:tab/>
        <w:t>De installatie van Swisspearl Plank moet altijd worden uitgevoerd als geventileerde gevel met een minimale afstand van 20 mm tussen de gevelplank of plaat en het dampscherm. In speciale gevallen (bijv. bij hoogbouw) kan de lokale regelgeving echter een grotere ventilatieopening vereisen. De ventilatieopeningen boven en onder moeten ten minste</w:t>
      </w:r>
      <w:r w:rsidR="008A31D1">
        <w:t xml:space="preserve"> </w:t>
      </w:r>
      <w:ins w:id="87" w:author="Yves Fordel" w:date="2025-04-22T17:10:00Z" w16du:dateUtc="2025-04-22T15:10:00Z">
        <w:r w:rsidR="00EB298E">
          <w:t xml:space="preserve">150 </w:t>
        </w:r>
      </w:ins>
      <w:r>
        <w:t>cm2 per strekkende meter netto bedragen.</w:t>
      </w:r>
    </w:p>
    <w:p w14:paraId="69334052" w14:textId="72C1DF92" w:rsidR="00176FEE" w:rsidRDefault="00176FEE" w:rsidP="00176FEE">
      <w:pPr>
        <w:pStyle w:val="81"/>
      </w:pPr>
      <w:r>
        <w:t>-</w:t>
      </w:r>
      <w:r>
        <w:tab/>
        <w:t xml:space="preserve">Er moet een vrije doorgang voor ventilatie zijn aan de onderzijde en bovenzijde van een structuur, evenals een ventilatie onder en boven vensters/deuren, enz. Deze ventilatieopening zelf moet minimaal </w:t>
      </w:r>
      <w:ins w:id="88" w:author="Yves Fordel" w:date="2025-04-22T17:10:00Z" w16du:dateUtc="2025-04-22T15:10:00Z">
        <w:r w:rsidR="00EB298E">
          <w:t xml:space="preserve">15 </w:t>
        </w:r>
      </w:ins>
      <w:r>
        <w:t>mm bedragen aan de bovenzijde en onderzijde. Als er ventilatieprofielen worden gebruikt, moeten de perforatiegaten samen minstens gelijk zijn aan</w:t>
      </w:r>
      <w:r w:rsidR="008A31D1">
        <w:t xml:space="preserve"> </w:t>
      </w:r>
      <w:ins w:id="89" w:author="Yves Fordel" w:date="2025-04-22T17:11:00Z" w16du:dateUtc="2025-04-22T15:11:00Z">
        <w:r w:rsidR="00EB298E">
          <w:t xml:space="preserve">150 </w:t>
        </w:r>
      </w:ins>
      <w:r>
        <w:t>cm2 per strekkende meter.</w:t>
      </w:r>
    </w:p>
    <w:p w14:paraId="061EC00B" w14:textId="77777777" w:rsidR="001903D1" w:rsidRDefault="002D1E74" w:rsidP="009A50EF">
      <w:pPr>
        <w:pStyle w:val="81"/>
        <w:spacing w:before="0" w:after="0"/>
      </w:pPr>
      <w:r>
        <w:t>-</w:t>
      </w:r>
      <w:r>
        <w:tab/>
      </w:r>
      <w:r w:rsidR="001903D1">
        <w:t>De ventilatieopeningen worden afgeschermd met een corrosiebestendig insectengaas.</w:t>
      </w:r>
    </w:p>
    <w:p w14:paraId="64BA2708" w14:textId="061BD0B9" w:rsidR="001903D1" w:rsidRDefault="002D1E74" w:rsidP="009A50EF">
      <w:pPr>
        <w:pStyle w:val="Kop7"/>
        <w:spacing w:before="0" w:after="0"/>
      </w:pPr>
      <w:r>
        <w:t>.42.</w:t>
      </w:r>
      <w:proofErr w:type="gramStart"/>
      <w:r w:rsidR="008078C6">
        <w:t>3</w:t>
      </w:r>
      <w:r w:rsidRPr="009A2E7D">
        <w:rPr>
          <w:lang w:val="nl-BE"/>
        </w:rPr>
        <w:t>0</w:t>
      </w:r>
      <w:r w:rsidRPr="009A2E7D">
        <w:rPr>
          <w:snapToGrid w:val="0"/>
          <w:lang w:val="nl-BE"/>
        </w:rPr>
        <w:t>.</w:t>
      </w:r>
      <w:r w:rsidR="001903D1">
        <w:t>Rand</w:t>
      </w:r>
      <w:proofErr w:type="gramEnd"/>
      <w:r w:rsidR="001903D1">
        <w:t>- &amp; hoekafwerkingen:</w:t>
      </w:r>
    </w:p>
    <w:p w14:paraId="54785138" w14:textId="70270E26" w:rsidR="001903D1" w:rsidRDefault="002D1E74" w:rsidP="009A50EF">
      <w:pPr>
        <w:pStyle w:val="83Kenm"/>
        <w:spacing w:before="0" w:after="0"/>
      </w:pPr>
      <w:r>
        <w:t>-</w:t>
      </w:r>
      <w:r w:rsidR="001903D1">
        <w:tab/>
        <w:t>Buitenhoekafwerking:</w:t>
      </w:r>
      <w:r w:rsidR="00E456BD">
        <w:tab/>
      </w:r>
      <w:r w:rsidR="001903D1">
        <w:t xml:space="preserve">Voor het aansluiten en uitlijnen van de buitenhoeken wordt gebruik gemaakt van een dichtingsprofiel in </w:t>
      </w:r>
      <w:r w:rsidR="00E456BD" w:rsidRPr="00FA19B4">
        <w:rPr>
          <w:rStyle w:val="OptieChar"/>
          <w:lang w:val="nl-BE"/>
        </w:rPr>
        <w:t>#</w:t>
      </w:r>
      <w:r w:rsidR="001903D1">
        <w:t>aluminium</w:t>
      </w:r>
      <w:r w:rsidR="00E456BD" w:rsidRPr="00FA19B4">
        <w:rPr>
          <w:rStyle w:val="OptieChar"/>
          <w:lang w:val="nl-BE"/>
        </w:rPr>
        <w:t>#</w:t>
      </w:r>
      <w:r w:rsidR="001903D1">
        <w:t xml:space="preserve"> aangepast</w:t>
      </w:r>
      <w:r w:rsidR="00E456BD">
        <w:t xml:space="preserve"> aan de kleur van de </w:t>
      </w:r>
      <w:proofErr w:type="gramStart"/>
      <w:r w:rsidR="00E456BD">
        <w:t xml:space="preserve">bekleding </w:t>
      </w:r>
      <w:r w:rsidR="001903D1">
        <w:t xml:space="preserve"> ...</w:t>
      </w:r>
      <w:proofErr w:type="gramEnd"/>
      <w:r w:rsidR="001903D1">
        <w:t xml:space="preserve"> </w:t>
      </w:r>
    </w:p>
    <w:p w14:paraId="26D0C017" w14:textId="1367F3A9" w:rsidR="001903D1" w:rsidRDefault="002D1E74" w:rsidP="009A50EF">
      <w:pPr>
        <w:pStyle w:val="83Kenm"/>
        <w:spacing w:before="0" w:after="0"/>
      </w:pPr>
      <w:r>
        <w:t>-</w:t>
      </w:r>
      <w:r w:rsidR="001903D1">
        <w:tab/>
        <w:t>Binnenhoekafwerking:</w:t>
      </w:r>
      <w:r w:rsidR="00E456BD">
        <w:tab/>
      </w:r>
      <w:r w:rsidR="001903D1">
        <w:t xml:space="preserve">De binnenhoek wordt afgewerkt met </w:t>
      </w:r>
      <w:r w:rsidR="00E456BD" w:rsidRPr="00FA19B4">
        <w:rPr>
          <w:rStyle w:val="OptieChar"/>
          <w:lang w:val="nl-BE"/>
        </w:rPr>
        <w:t>#</w:t>
      </w:r>
      <w:r w:rsidR="001903D1">
        <w:t xml:space="preserve">een aluminium profiel.  </w:t>
      </w:r>
    </w:p>
    <w:p w14:paraId="3165F7AA" w14:textId="10D0D0EA" w:rsidR="001903D1" w:rsidRDefault="002D1E74" w:rsidP="009A50EF">
      <w:pPr>
        <w:pStyle w:val="83Kenm"/>
        <w:spacing w:before="0" w:after="0"/>
      </w:pPr>
      <w:r>
        <w:t>-</w:t>
      </w:r>
      <w:r w:rsidR="00E456BD">
        <w:tab/>
      </w:r>
      <w:r w:rsidR="001903D1">
        <w:t>Stopprofielen:</w:t>
      </w:r>
      <w:r w:rsidR="00E456BD">
        <w:tab/>
      </w:r>
      <w:r w:rsidR="001903D1">
        <w:t xml:space="preserve">voor de aansluiting met het </w:t>
      </w:r>
      <w:proofErr w:type="gramStart"/>
      <w:r w:rsidR="001903D1">
        <w:t>gevelmetselwerk /</w:t>
      </w:r>
      <w:proofErr w:type="gramEnd"/>
      <w:r w:rsidR="001903D1">
        <w:t xml:space="preserve"> ... wordt gebruik gemaakt van aangepaste profielen uit aluminium. </w:t>
      </w:r>
    </w:p>
    <w:p w14:paraId="2FDB0F46" w14:textId="67CED3B6" w:rsidR="001903D1" w:rsidRDefault="002D1E74" w:rsidP="009A50EF">
      <w:pPr>
        <w:pStyle w:val="83Kenm"/>
        <w:spacing w:before="0" w:after="0"/>
      </w:pPr>
      <w:r>
        <w:t>-</w:t>
      </w:r>
      <w:r w:rsidR="001903D1">
        <w:tab/>
        <w:t>Aansluiting gevelopenin</w:t>
      </w:r>
      <w:r>
        <w:t>gen:</w:t>
      </w:r>
      <w:r w:rsidR="00E456BD">
        <w:tab/>
      </w:r>
      <w:r>
        <w:t xml:space="preserve">volgens detailtekeningen </w:t>
      </w:r>
    </w:p>
    <w:p w14:paraId="643AB104" w14:textId="7CDE4E7A" w:rsidR="001903D1" w:rsidRPr="00DC6587" w:rsidRDefault="002D1E74" w:rsidP="008A31D1">
      <w:pPr>
        <w:pStyle w:val="83Kenm"/>
        <w:spacing w:before="0" w:after="0"/>
      </w:pPr>
      <w:r>
        <w:t>-</w:t>
      </w:r>
      <w:r w:rsidR="00E456BD">
        <w:tab/>
        <w:t>Zaagwerk:</w:t>
      </w:r>
      <w:r w:rsidR="00E456BD">
        <w:tab/>
        <w:t>Dit</w:t>
      </w:r>
      <w:r w:rsidR="001903D1">
        <w:t xml:space="preserve"> wordt met de nodige zorg uitgevoerd, zonder de coating van het zichtvlak te beschadigen. Alle snijranden worden bijgekleurd in de kleur van het zichtvlak met retoucheerverf.</w:t>
      </w:r>
    </w:p>
    <w:p w14:paraId="3AA5DE6B" w14:textId="77777777" w:rsidR="006F5DBA" w:rsidRPr="00FA19B4" w:rsidRDefault="006F5DBA" w:rsidP="009A50EF">
      <w:pPr>
        <w:pStyle w:val="Kop5"/>
        <w:spacing w:before="0" w:after="0"/>
        <w:rPr>
          <w:lang w:val="nl-BE"/>
        </w:rPr>
      </w:pPr>
      <w:r w:rsidRPr="00FA19B4">
        <w:rPr>
          <w:rStyle w:val="Kop5BlauwChar"/>
          <w:lang w:val="nl-BE"/>
        </w:rPr>
        <w:t>.50.</w:t>
      </w:r>
      <w:r w:rsidRPr="00FA19B4">
        <w:rPr>
          <w:lang w:val="nl-BE"/>
        </w:rPr>
        <w:tab/>
        <w:t>COORDINATIE</w:t>
      </w:r>
    </w:p>
    <w:p w14:paraId="085271F0" w14:textId="77777777" w:rsidR="006F5DBA" w:rsidRPr="00FA19B4" w:rsidRDefault="006F5DBA" w:rsidP="009A50EF">
      <w:pPr>
        <w:pStyle w:val="Kop6"/>
        <w:spacing w:before="0" w:after="0"/>
        <w:rPr>
          <w:lang w:val="nl-BE"/>
        </w:rPr>
      </w:pPr>
      <w:bookmarkStart w:id="90" w:name="_Toc128825073"/>
      <w:bookmarkStart w:id="91" w:name="_Toc244576169"/>
      <w:r w:rsidRPr="00FA19B4">
        <w:rPr>
          <w:lang w:val="nl-BE"/>
        </w:rPr>
        <w:t>.51.</w:t>
      </w:r>
      <w:r w:rsidRPr="00FA19B4">
        <w:rPr>
          <w:lang w:val="nl-BE"/>
        </w:rPr>
        <w:tab/>
        <w:t>Voor levering:</w:t>
      </w:r>
      <w:bookmarkEnd w:id="90"/>
      <w:bookmarkEnd w:id="91"/>
    </w:p>
    <w:p w14:paraId="51FD9FF8" w14:textId="77777777" w:rsidR="009B082C" w:rsidRPr="008D41B3" w:rsidRDefault="009B082C" w:rsidP="009A50EF">
      <w:pPr>
        <w:pStyle w:val="80"/>
        <w:spacing w:before="0" w:after="0"/>
      </w:pPr>
      <w:bookmarkStart w:id="92" w:name="_Toc128825075"/>
      <w:bookmarkStart w:id="93"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1798C7CB" w14:textId="77777777" w:rsidR="009B082C" w:rsidRPr="008D41B3" w:rsidRDefault="009B082C" w:rsidP="009A50EF">
      <w:pPr>
        <w:pStyle w:val="80"/>
        <w:spacing w:before="0" w:after="0"/>
      </w:pPr>
      <w:r w:rsidRPr="008D41B3">
        <w:t>De aannemer gevelbekleding ontvangt van de architect alle inlichtingen betreffende</w:t>
      </w:r>
      <w:r>
        <w:t>:</w:t>
      </w:r>
    </w:p>
    <w:p w14:paraId="5B3581E6" w14:textId="77777777" w:rsidR="009B082C" w:rsidRPr="008D41B3" w:rsidRDefault="009B082C" w:rsidP="009A50EF">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2EC53583" w14:textId="77777777" w:rsidR="009B082C" w:rsidRPr="008D41B3" w:rsidRDefault="009B082C" w:rsidP="009A50EF">
      <w:pPr>
        <w:pStyle w:val="81"/>
        <w:spacing w:before="0" w:after="0"/>
      </w:pPr>
      <w:r w:rsidRPr="008D41B3">
        <w:t>-</w:t>
      </w:r>
      <w:r w:rsidRPr="008D41B3">
        <w:tab/>
        <w:t>Bijzondere omgevingsomstandigheden, bijvoorbeeld de nabijheid van een fabriek met uitstoot van corrosieve dampen.</w:t>
      </w:r>
    </w:p>
    <w:p w14:paraId="5EA2BE13" w14:textId="77777777" w:rsidR="009B082C" w:rsidRPr="008D41B3" w:rsidRDefault="009B082C" w:rsidP="009A50EF">
      <w:pPr>
        <w:pStyle w:val="81"/>
        <w:spacing w:before="0" w:after="0"/>
      </w:pPr>
      <w:r w:rsidRPr="008D41B3">
        <w:t>-</w:t>
      </w:r>
      <w:r w:rsidRPr="008D41B3">
        <w:tab/>
        <w:t>Afmetingen en in het bijzonder de maximale hoogte van het gebouw.</w:t>
      </w:r>
    </w:p>
    <w:p w14:paraId="2462D6CA" w14:textId="77777777" w:rsidR="009B082C" w:rsidRPr="008D41B3" w:rsidRDefault="009B082C" w:rsidP="009A50EF">
      <w:pPr>
        <w:pStyle w:val="81"/>
        <w:spacing w:before="0" w:after="0"/>
      </w:pPr>
      <w:r w:rsidRPr="008D41B3">
        <w:t>-</w:t>
      </w:r>
      <w:r w:rsidRPr="008D41B3">
        <w:tab/>
        <w:t>Marge voor dimensionale wijzigingen.</w:t>
      </w:r>
    </w:p>
    <w:p w14:paraId="7ED6CED5" w14:textId="77777777" w:rsidR="009B082C" w:rsidRPr="008D41B3" w:rsidRDefault="009B082C" w:rsidP="009A50EF">
      <w:pPr>
        <w:pStyle w:val="81"/>
        <w:spacing w:before="0" w:after="0"/>
      </w:pPr>
      <w:r w:rsidRPr="008D41B3">
        <w:t>-</w:t>
      </w:r>
      <w:r w:rsidRPr="008D41B3">
        <w:tab/>
        <w:t>Positionering en spreiding van de voorziene dilatatie- en zettingsvoegen van de structuur.</w:t>
      </w:r>
    </w:p>
    <w:p w14:paraId="11C9BE36" w14:textId="77777777" w:rsidR="009B082C" w:rsidRPr="008D41B3" w:rsidRDefault="009B082C" w:rsidP="009A50EF">
      <w:pPr>
        <w:pStyle w:val="81"/>
        <w:spacing w:before="0" w:after="0"/>
      </w:pPr>
      <w:r w:rsidRPr="008D41B3">
        <w:t>-</w:t>
      </w:r>
      <w:r w:rsidRPr="008D41B3">
        <w:tab/>
        <w:t>Elke vervorming die de ruwbouw mag ondergaan aangaande de te voorziene overlasten.</w:t>
      </w:r>
    </w:p>
    <w:p w14:paraId="0392E8A0" w14:textId="77777777" w:rsidR="009B082C" w:rsidRPr="008D41B3" w:rsidRDefault="009B082C" w:rsidP="009A50EF">
      <w:pPr>
        <w:pStyle w:val="81"/>
        <w:spacing w:before="0" w:after="0"/>
      </w:pPr>
      <w:r w:rsidRPr="008D41B3">
        <w:t>-</w:t>
      </w:r>
      <w:r w:rsidRPr="008D41B3">
        <w:tab/>
        <w:t>De aarding van alle gevelelementen.</w:t>
      </w:r>
    </w:p>
    <w:p w14:paraId="35F2EEC9" w14:textId="77777777" w:rsidR="009B082C" w:rsidRPr="008D41B3" w:rsidRDefault="009B082C" w:rsidP="009A50EF">
      <w:pPr>
        <w:pStyle w:val="81"/>
        <w:spacing w:before="0" w:after="0"/>
      </w:pPr>
      <w:r w:rsidRPr="008D41B3">
        <w:t>-</w:t>
      </w:r>
      <w:r w:rsidRPr="008D41B3">
        <w:tab/>
        <w:t>Afstand tussen de draagprofielen (horizontale en verticale).</w:t>
      </w:r>
    </w:p>
    <w:p w14:paraId="43BF5263" w14:textId="77777777" w:rsidR="009B082C" w:rsidRPr="008D41B3" w:rsidRDefault="009B082C" w:rsidP="009A50EF">
      <w:pPr>
        <w:pStyle w:val="81"/>
        <w:spacing w:before="0" w:after="0"/>
      </w:pPr>
      <w:r w:rsidRPr="008D41B3">
        <w:t>-</w:t>
      </w:r>
      <w:r w:rsidRPr="008D41B3">
        <w:tab/>
        <w:t>Aard van het hoofdskelet (ruwbouw).</w:t>
      </w:r>
    </w:p>
    <w:p w14:paraId="1DC870BD" w14:textId="77777777" w:rsidR="009B082C" w:rsidRPr="008D41B3" w:rsidRDefault="009B082C" w:rsidP="009A50EF">
      <w:pPr>
        <w:pStyle w:val="81"/>
        <w:spacing w:before="0" w:after="0"/>
      </w:pPr>
      <w:r w:rsidRPr="008D41B3">
        <w:t>-</w:t>
      </w:r>
      <w:r w:rsidRPr="008D41B3">
        <w:tab/>
        <w:t>Eventuele voorwaarden voor demontage.</w:t>
      </w:r>
    </w:p>
    <w:p w14:paraId="2D99D528" w14:textId="77777777" w:rsidR="009B082C" w:rsidRPr="008D41B3" w:rsidRDefault="009B082C" w:rsidP="009A50EF">
      <w:pPr>
        <w:pStyle w:val="81"/>
        <w:spacing w:before="0" w:after="0"/>
      </w:pPr>
      <w:r w:rsidRPr="008D41B3">
        <w:t>-</w:t>
      </w:r>
      <w:r w:rsidRPr="008D41B3">
        <w:tab/>
        <w:t>Bijkomende elementen van het skelet, door de aannemer gevelbekleding te leveren (liggers, dwarsregels, ravelen voor daglichten).</w:t>
      </w:r>
    </w:p>
    <w:p w14:paraId="019338DA" w14:textId="77777777" w:rsidR="009B082C" w:rsidRPr="008D41B3" w:rsidRDefault="009B082C" w:rsidP="009A50EF">
      <w:pPr>
        <w:pStyle w:val="81"/>
        <w:spacing w:before="0" w:after="0"/>
      </w:pPr>
      <w:r w:rsidRPr="008D41B3">
        <w:t>-</w:t>
      </w:r>
      <w:r w:rsidRPr="008D41B3">
        <w:tab/>
        <w:t xml:space="preserve">Thermische, hygrometrische en akoestische eisen voor de gevels. </w:t>
      </w:r>
    </w:p>
    <w:p w14:paraId="68BBD63A" w14:textId="77777777" w:rsidR="009B082C" w:rsidRPr="008D41B3" w:rsidRDefault="009B082C" w:rsidP="009A50EF">
      <w:pPr>
        <w:pStyle w:val="80"/>
        <w:spacing w:before="0" w:after="0"/>
      </w:pPr>
      <w:r w:rsidRPr="008D41B3">
        <w:t>De aannemer gevelbekleding bezorgt voor de uitvoering ter goedkeuring aan de architect</w:t>
      </w:r>
      <w:r>
        <w:t>:</w:t>
      </w:r>
    </w:p>
    <w:p w14:paraId="09166C8B" w14:textId="77777777" w:rsidR="009B082C" w:rsidRPr="008D41B3" w:rsidRDefault="009B082C" w:rsidP="009A50EF">
      <w:pPr>
        <w:pStyle w:val="81"/>
        <w:spacing w:before="0" w:after="0"/>
      </w:pPr>
      <w:r w:rsidRPr="008D41B3">
        <w:t>-</w:t>
      </w:r>
      <w:r w:rsidRPr="008D41B3">
        <w:tab/>
        <w:t xml:space="preserve">Een kleurenkaart en stalen van de </w:t>
      </w:r>
      <w:r>
        <w:t>plankprofielen</w:t>
      </w:r>
      <w:r w:rsidRPr="008D41B3">
        <w:t>.</w:t>
      </w:r>
    </w:p>
    <w:p w14:paraId="3C4EB6DC" w14:textId="77777777" w:rsidR="009B082C" w:rsidRPr="008D41B3" w:rsidRDefault="009B082C" w:rsidP="009A50EF">
      <w:pPr>
        <w:pStyle w:val="81"/>
        <w:spacing w:before="0" w:after="0"/>
      </w:pPr>
      <w:r w:rsidRPr="008D41B3">
        <w:t>-</w:t>
      </w:r>
      <w:r w:rsidRPr="008D41B3">
        <w:tab/>
        <w:t xml:space="preserve">Garantiebewijzen, attesten, </w:t>
      </w:r>
      <w:r>
        <w:t>…</w:t>
      </w:r>
    </w:p>
    <w:p w14:paraId="32C9EFC3" w14:textId="77777777" w:rsidR="009B082C" w:rsidRPr="008D41B3" w:rsidRDefault="009B082C" w:rsidP="009A50EF">
      <w:pPr>
        <w:pStyle w:val="81"/>
        <w:spacing w:before="0" w:after="0"/>
      </w:pPr>
      <w:r w:rsidRPr="002808A4">
        <w:rPr>
          <w:rStyle w:val="OptieChar"/>
        </w:rPr>
        <w:t>#</w:t>
      </w:r>
      <w:r w:rsidRPr="008D41B3">
        <w:tab/>
        <w:t>Monsters, die het gemiddelde uitzicht, kleur(en) en oppervlaktestaat van de levering moeten vertonen.</w:t>
      </w:r>
    </w:p>
    <w:p w14:paraId="67BC8302" w14:textId="77777777" w:rsidR="006F5DBA" w:rsidRPr="00FA19B4" w:rsidRDefault="006F5DBA" w:rsidP="009A50EF">
      <w:pPr>
        <w:pStyle w:val="Kop6"/>
        <w:spacing w:before="0" w:after="0"/>
        <w:rPr>
          <w:lang w:val="nl-BE"/>
        </w:rPr>
      </w:pPr>
      <w:r w:rsidRPr="00FA19B4">
        <w:rPr>
          <w:lang w:val="nl-BE"/>
        </w:rPr>
        <w:t>.53.</w:t>
      </w:r>
      <w:r w:rsidRPr="00FA19B4">
        <w:rPr>
          <w:lang w:val="nl-BE"/>
        </w:rPr>
        <w:tab/>
        <w:t>Tijdens uitvoering:</w:t>
      </w:r>
      <w:bookmarkEnd w:id="92"/>
      <w:bookmarkEnd w:id="93"/>
    </w:p>
    <w:p w14:paraId="45FAD984" w14:textId="77777777" w:rsidR="006F5DBA" w:rsidRPr="00FA19B4" w:rsidRDefault="006F5DBA" w:rsidP="009A50EF">
      <w:pPr>
        <w:pStyle w:val="Kop7"/>
        <w:spacing w:before="0" w:after="0"/>
        <w:rPr>
          <w:lang w:val="nl-BE"/>
        </w:rPr>
      </w:pPr>
      <w:r w:rsidRPr="00FA19B4">
        <w:rPr>
          <w:lang w:val="nl-BE"/>
        </w:rPr>
        <w:t>.53.20.</w:t>
      </w:r>
      <w:r w:rsidRPr="00FA19B4">
        <w:rPr>
          <w:lang w:val="nl-BE"/>
        </w:rPr>
        <w:tab/>
        <w:t>Voorafgaande voorwaarden:</w:t>
      </w:r>
    </w:p>
    <w:p w14:paraId="36592F87" w14:textId="77777777" w:rsidR="001F1070" w:rsidRDefault="006F5DBA" w:rsidP="009A50EF">
      <w:pPr>
        <w:pStyle w:val="80"/>
        <w:spacing w:before="0" w:after="0"/>
      </w:pPr>
      <w:r w:rsidRPr="00FA19B4">
        <w:lastRenderedPageBreak/>
        <w:t xml:space="preserve">De draagconstructie moet voldoende sterk en dik zijn om de </w:t>
      </w:r>
      <w:r w:rsidR="00FA450A">
        <w:t>verankeringelementen van de plank</w:t>
      </w:r>
      <w:r w:rsidRPr="00FA19B4">
        <w:t>en veilig te kunnen bevestigen ten overstaan van de krachten waarvan ze zullen worden onderworpen, te weten afrukking, buiging, schuifkrachten. Vooraleer de uitvoering te beginnen dient de aannemer de algemene stabiliteit van de draagconstructie te controleren.</w:t>
      </w:r>
      <w:r w:rsidR="001F1070">
        <w:t xml:space="preserve"> </w:t>
      </w:r>
    </w:p>
    <w:p w14:paraId="4377651C" w14:textId="31BCE2E5" w:rsidR="006F5DBA" w:rsidRPr="00FA19B4" w:rsidRDefault="001F1070" w:rsidP="009A50EF">
      <w:pPr>
        <w:pStyle w:val="80"/>
        <w:spacing w:before="0" w:after="0"/>
      </w:pPr>
      <w:r w:rsidRPr="001F1070">
        <w:t>Waar nodig zullen waterkeringen en/of dilatatievoegen voorzien worden.</w:t>
      </w:r>
    </w:p>
    <w:p w14:paraId="566EB9F0" w14:textId="77777777" w:rsidR="006F5DBA" w:rsidRDefault="006F5DBA" w:rsidP="009A50EF">
      <w:pPr>
        <w:pStyle w:val="81"/>
        <w:spacing w:before="0" w:after="0"/>
        <w:rPr>
          <w:rStyle w:val="OptieChar"/>
        </w:rPr>
      </w:pPr>
    </w:p>
    <w:p w14:paraId="70E01310" w14:textId="77777777" w:rsidR="006F5DBA" w:rsidRPr="00EA3982" w:rsidRDefault="006F5DBA" w:rsidP="009A50EF">
      <w:pPr>
        <w:pStyle w:val="Kop5"/>
        <w:spacing w:before="0" w:after="0"/>
        <w:rPr>
          <w:lang w:val="nl-NL"/>
        </w:rPr>
      </w:pPr>
      <w:r w:rsidRPr="00745DAF">
        <w:rPr>
          <w:rStyle w:val="Kop5BlauwChar"/>
          <w:lang w:val="nl-BE"/>
        </w:rPr>
        <w:t>.60.</w:t>
      </w:r>
      <w:r w:rsidRPr="00EA3982">
        <w:rPr>
          <w:lang w:val="nl-NL"/>
        </w:rPr>
        <w:tab/>
        <w:t>CONTROLE- EN KEURINGSASPECTEN</w:t>
      </w:r>
    </w:p>
    <w:p w14:paraId="5F4835B6" w14:textId="77777777" w:rsidR="00FF665E" w:rsidRDefault="00FF665E" w:rsidP="009A50EF">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70416C58" w14:textId="1758AE16" w:rsidR="001903D1" w:rsidRDefault="001903D1" w:rsidP="009A50EF">
      <w:pPr>
        <w:pStyle w:val="80"/>
        <w:spacing w:before="0" w:after="0"/>
      </w:pPr>
      <w:r>
        <w:t>De</w:t>
      </w:r>
      <w:r w:rsidR="008A31D1">
        <w:t xml:space="preserve"> </w:t>
      </w:r>
      <w:r w:rsidR="002032E3" w:rsidRPr="00577ECB">
        <w:rPr>
          <w:rStyle w:val="MerkChar"/>
        </w:rPr>
        <w:t>Swisspearl Plank Connect</w:t>
      </w:r>
      <w:r w:rsidR="002032E3" w:rsidRPr="00577ECB">
        <w:rPr>
          <w:lang w:val="nl-NL"/>
        </w:rPr>
        <w:t xml:space="preserve"> </w:t>
      </w:r>
      <w:r w:rsidRPr="001903D1">
        <w:t xml:space="preserve">gevelbekleding wordt geproduceerd volgens </w:t>
      </w:r>
      <w:r w:rsidR="008A31D1" w:rsidRPr="00A84519">
        <w:t>EN 15804</w:t>
      </w:r>
      <w:r w:rsidRPr="001903D1">
        <w:t xml:space="preserve">. </w:t>
      </w:r>
    </w:p>
    <w:p w14:paraId="18E65505" w14:textId="77777777" w:rsidR="008163DC" w:rsidRDefault="008163DC" w:rsidP="009A50EF">
      <w:pPr>
        <w:pStyle w:val="80"/>
        <w:spacing w:before="0" w:after="0"/>
      </w:pPr>
      <w:r w:rsidRPr="008163DC">
        <w:t>De fabrikant kan in het kader van de Europese Bouwproductenrichtlijn de CE declaratie voorleggen</w:t>
      </w:r>
      <w:r>
        <w:t>.</w:t>
      </w:r>
    </w:p>
    <w:p w14:paraId="0368F8D5" w14:textId="77777777" w:rsidR="002032E3" w:rsidRPr="00397D81" w:rsidRDefault="002032E3" w:rsidP="002032E3">
      <w:pPr>
        <w:pStyle w:val="81"/>
        <w:spacing w:before="0" w:after="0"/>
      </w:pPr>
      <w:r>
        <w:t xml:space="preserve">De fabrikant kan een EPD-rapport </w:t>
      </w:r>
      <w:r w:rsidRPr="00A84519">
        <w:t>MD-24137-EN</w:t>
      </w:r>
      <w:r>
        <w:t xml:space="preserve"> voorleggen.</w:t>
      </w:r>
    </w:p>
    <w:p w14:paraId="76722734" w14:textId="77777777" w:rsidR="002D487F" w:rsidRPr="00FA19B4" w:rsidRDefault="002D487F" w:rsidP="009A50EF">
      <w:pPr>
        <w:pStyle w:val="Kop7"/>
        <w:spacing w:before="0" w:after="0"/>
        <w:rPr>
          <w:snapToGrid w:val="0"/>
          <w:lang w:val="nl-BE"/>
        </w:rPr>
      </w:pPr>
      <w:r w:rsidRPr="00FA19B4">
        <w:rPr>
          <w:snapToGrid w:val="0"/>
          <w:lang w:val="nl-BE"/>
        </w:rPr>
        <w:t>.61.60.</w:t>
      </w:r>
      <w:r w:rsidRPr="00FA19B4">
        <w:rPr>
          <w:snapToGrid w:val="0"/>
          <w:lang w:val="nl-BE"/>
        </w:rPr>
        <w:tab/>
        <w:t>Proeven:</w:t>
      </w:r>
    </w:p>
    <w:p w14:paraId="1456E9CF" w14:textId="77777777" w:rsidR="002D487F" w:rsidRPr="00FA19B4" w:rsidRDefault="002D487F" w:rsidP="009A50EF">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6868120" w14:textId="376CC144" w:rsidR="009B082C" w:rsidRPr="00FA19B4" w:rsidRDefault="009B082C" w:rsidP="009A50EF">
      <w:pPr>
        <w:pStyle w:val="Kop6"/>
        <w:spacing w:before="0" w:after="0"/>
        <w:rPr>
          <w:lang w:val="nl-BE"/>
        </w:rPr>
      </w:pPr>
      <w:r w:rsidRPr="00FA19B4">
        <w:rPr>
          <w:lang w:val="nl-BE"/>
        </w:rPr>
        <w:t>.6</w:t>
      </w:r>
      <w:r>
        <w:rPr>
          <w:lang w:val="nl-BE"/>
        </w:rPr>
        <w:t>4</w:t>
      </w:r>
      <w:r w:rsidRPr="00FA19B4">
        <w:rPr>
          <w:lang w:val="nl-BE"/>
        </w:rPr>
        <w:t>.</w:t>
      </w:r>
      <w:r w:rsidRPr="00FA19B4">
        <w:rPr>
          <w:lang w:val="nl-BE"/>
        </w:rPr>
        <w:tab/>
      </w:r>
      <w:r>
        <w:rPr>
          <w:lang w:val="nl-BE"/>
        </w:rPr>
        <w:t>Tijdens</w:t>
      </w:r>
      <w:r w:rsidRPr="00FA19B4">
        <w:rPr>
          <w:lang w:val="nl-BE"/>
        </w:rPr>
        <w:t xml:space="preserve"> de uitvoering:</w:t>
      </w:r>
    </w:p>
    <w:p w14:paraId="50E33416" w14:textId="13714581" w:rsidR="009B082C" w:rsidRPr="008D41B3" w:rsidRDefault="00434BE8" w:rsidP="009A50EF">
      <w:pPr>
        <w:pStyle w:val="80"/>
        <w:spacing w:before="0" w:after="0"/>
      </w:pPr>
      <w:r w:rsidRPr="00434BE8">
        <w:t xml:space="preserve">De gevelopbouw wordt verplicht opgetrokken in afzonderlijke fasen: dragende wand, regelstructuur/isolatie en gevelbekleding. De goede onderlinge aansluiting en bevestiging van de isolatie en vochtwerende lagen kunnen daardoor in betere omstandigheden worden gecontroleerd. </w:t>
      </w:r>
      <w:r w:rsidR="009B082C" w:rsidRPr="008D41B3">
        <w:t>De aannemer zal erop toez</w:t>
      </w:r>
      <w:r w:rsidR="009B082C">
        <w:t xml:space="preserve">ien dat de visuele lijn van de </w:t>
      </w:r>
      <w:r w:rsidR="009B082C" w:rsidRPr="008D41B3">
        <w:t>uiteinden, de voegen en de bevestigingen gerespecteerd worden.</w:t>
      </w:r>
    </w:p>
    <w:p w14:paraId="65545DAC" w14:textId="77777777" w:rsidR="002D487F" w:rsidRPr="00FA19B4" w:rsidRDefault="002D487F" w:rsidP="009A50EF">
      <w:pPr>
        <w:pStyle w:val="Kop6"/>
        <w:spacing w:before="0" w:after="0"/>
        <w:rPr>
          <w:lang w:val="nl-BE"/>
        </w:rPr>
      </w:pPr>
      <w:r w:rsidRPr="00FA19B4">
        <w:rPr>
          <w:lang w:val="nl-BE"/>
        </w:rPr>
        <w:t>.65.</w:t>
      </w:r>
      <w:r w:rsidRPr="00FA19B4">
        <w:rPr>
          <w:lang w:val="nl-BE"/>
        </w:rPr>
        <w:tab/>
        <w:t>Na de uitvoering:</w:t>
      </w:r>
    </w:p>
    <w:p w14:paraId="709A8784" w14:textId="77777777" w:rsidR="002D487F" w:rsidRDefault="002D487F" w:rsidP="009A50EF">
      <w:pPr>
        <w:pStyle w:val="80"/>
        <w:spacing w:before="0" w:after="0"/>
        <w:rPr>
          <w:rStyle w:val="OptieChar"/>
        </w:rPr>
      </w:pPr>
      <w:r w:rsidRPr="00FA19B4">
        <w:rPr>
          <w:rStyle w:val="OptieChar"/>
          <w:highlight w:val="yellow"/>
        </w:rPr>
        <w:t>…</w:t>
      </w:r>
    </w:p>
    <w:p w14:paraId="734DD2B4" w14:textId="77777777" w:rsidR="00E456BD" w:rsidRPr="00FA19B4" w:rsidRDefault="00E456BD" w:rsidP="009A50EF">
      <w:pPr>
        <w:pStyle w:val="80"/>
        <w:spacing w:before="0" w:after="0"/>
        <w:rPr>
          <w:rStyle w:val="OptieChar"/>
        </w:rPr>
      </w:pPr>
    </w:p>
    <w:p w14:paraId="0B99380F" w14:textId="77777777" w:rsidR="003F30DC" w:rsidRPr="00FA19B4" w:rsidRDefault="00D911FB" w:rsidP="009A50EF">
      <w:pPr>
        <w:pStyle w:val="Lijn"/>
        <w:spacing w:before="0" w:after="0"/>
      </w:pPr>
      <w:r>
        <w:rPr>
          <w:noProof/>
        </w:rPr>
      </w:r>
      <w:r w:rsidR="00D911FB">
        <w:rPr>
          <w:noProof/>
        </w:rPr>
        <w:pict w14:anchorId="61834BB6">
          <v:rect id="_x0000_i1028" alt="" style="width:453.6pt;height:.05pt;mso-width-percent:0;mso-height-percent:0;mso-width-percent:0;mso-height-percent:0" o:hralign="center" o:hrstd="t" o:hr="t" fillcolor="#aca899" stroked="f"/>
        </w:pict>
      </w:r>
    </w:p>
    <w:p w14:paraId="100843E3" w14:textId="2486192F" w:rsidR="00FB444B" w:rsidRPr="00FA19B4" w:rsidRDefault="009A50EF" w:rsidP="009A50EF">
      <w:pPr>
        <w:pStyle w:val="Kop1"/>
        <w:spacing w:before="0" w:after="0"/>
        <w:rPr>
          <w:lang w:val="nl-BE"/>
        </w:rPr>
      </w:pPr>
      <w:bookmarkStart w:id="94" w:name="_Toc97622097"/>
      <w:bookmarkStart w:id="95" w:name="_Toc108405160"/>
      <w:bookmarkStart w:id="96" w:name="_Toc108407507"/>
      <w:bookmarkStart w:id="97" w:name="_Toc108407615"/>
      <w:bookmarkStart w:id="98" w:name="_Toc112141580"/>
      <w:bookmarkStart w:id="99" w:name="_Toc114283076"/>
      <w:bookmarkStart w:id="100" w:name="_Toc139776026"/>
      <w:bookmarkStart w:id="101" w:name="_Toc139776076"/>
      <w:bookmarkStart w:id="102" w:name="_Toc139776380"/>
      <w:bookmarkStart w:id="103" w:name="_Toc139776835"/>
      <w:bookmarkStart w:id="104" w:name="_Toc139791073"/>
      <w:bookmarkStart w:id="105" w:name="_Toc139791168"/>
      <w:bookmarkStart w:id="106" w:name="_Toc139797972"/>
      <w:bookmarkStart w:id="107" w:name="_Toc139950507"/>
      <w:bookmarkStart w:id="108" w:name="_Toc140487540"/>
      <w:bookmarkStart w:id="109" w:name="_Toc140487760"/>
      <w:bookmarkStart w:id="110" w:name="_Toc146442329"/>
      <w:bookmarkStart w:id="111" w:name="_Toc146446018"/>
      <w:bookmarkStart w:id="112" w:name="_Toc146446099"/>
      <w:bookmarkStart w:id="113" w:name="_Toc146447530"/>
      <w:bookmarkStart w:id="114" w:name="_Toc146448779"/>
      <w:bookmarkStart w:id="115" w:name="_Toc176227832"/>
      <w:bookmarkStart w:id="116" w:name="_Toc176228179"/>
      <w:bookmarkStart w:id="117" w:name="_Toc178391615"/>
      <w:bookmarkStart w:id="118" w:name="_Toc178391684"/>
      <w:bookmarkStart w:id="119" w:name="_Toc178391755"/>
      <w:bookmarkStart w:id="120" w:name="_Toc193097474"/>
      <w:bookmarkStart w:id="121" w:name="_Toc193097523"/>
      <w:bookmarkStart w:id="122" w:name="_Toc209344682"/>
      <w:bookmarkStart w:id="123" w:name="_Toc209344710"/>
      <w:bookmarkStart w:id="124" w:name="_Toc213560548"/>
      <w:bookmarkStart w:id="125" w:name="_Toc213560715"/>
      <w:bookmarkStart w:id="126" w:name="_Toc219608141"/>
      <w:bookmarkStart w:id="127" w:name="_Toc219610677"/>
      <w:bookmarkStart w:id="128" w:name="_Toc219613334"/>
      <w:bookmarkStart w:id="129" w:name="_Toc219613476"/>
      <w:bookmarkStart w:id="130" w:name="_Toc219616488"/>
      <w:bookmarkStart w:id="131" w:name="_Toc219626640"/>
      <w:bookmarkStart w:id="132" w:name="_Toc219627996"/>
      <w:bookmarkStart w:id="133" w:name="_Toc222817822"/>
      <w:bookmarkStart w:id="134" w:name="_Toc223937816"/>
      <w:bookmarkStart w:id="135" w:name="_Toc229797489"/>
      <w:bookmarkStart w:id="136" w:name="_Toc229801618"/>
      <w:bookmarkStart w:id="137" w:name="_Toc229802202"/>
      <w:bookmarkStart w:id="138" w:name="_Toc229806310"/>
      <w:bookmarkStart w:id="139" w:name="_Toc229806332"/>
      <w:bookmarkStart w:id="140" w:name="_Toc256414173"/>
      <w:bookmarkStart w:id="141" w:name="_Toc256415658"/>
      <w:bookmarkStart w:id="142" w:name="_Toc256669216"/>
      <w:bookmarkStart w:id="143" w:name="_Toc256670510"/>
      <w:bookmarkStart w:id="144" w:name="_Toc256671389"/>
      <w:bookmarkStart w:id="145" w:name="_Toc258481190"/>
      <w:bookmarkStart w:id="146" w:name="_Toc258481241"/>
      <w:bookmarkStart w:id="147" w:name="_Toc258484839"/>
      <w:bookmarkStart w:id="148" w:name="_Toc258486803"/>
      <w:bookmarkStart w:id="149" w:name="_Toc258920558"/>
      <w:bookmarkStart w:id="150" w:name="_Toc259439535"/>
      <w:bookmarkStart w:id="151" w:name="_Toc259439559"/>
      <w:bookmarkStart w:id="152" w:name="_Toc259439583"/>
      <w:bookmarkStart w:id="153" w:name="_Toc260296502"/>
      <w:bookmarkStart w:id="154" w:name="_Toc260390788"/>
      <w:bookmarkStart w:id="155" w:name="_Toc260390813"/>
      <w:bookmarkStart w:id="156" w:name="_Toc260988189"/>
      <w:bookmarkStart w:id="157" w:name="_Toc265241669"/>
      <w:bookmarkStart w:id="158" w:name="_Toc265241741"/>
      <w:bookmarkStart w:id="159" w:name="_Toc265485925"/>
      <w:bookmarkStart w:id="160" w:name="_Toc265490560"/>
      <w:bookmarkStart w:id="161" w:name="_Toc265507990"/>
      <w:bookmarkStart w:id="162" w:name="_Toc333843159"/>
      <w:bookmarkStart w:id="163" w:name="_Toc333843179"/>
      <w:bookmarkEnd w:id="84"/>
      <w:bookmarkEnd w:id="85"/>
      <w:bookmarkEnd w:id="86"/>
      <w:r w:rsidRPr="009A50EF">
        <w:rPr>
          <w:lang w:val="nl-BE"/>
        </w:rPr>
        <w:t xml:space="preserve">SWISSPEARL </w:t>
      </w:r>
      <w:r w:rsidR="00FB444B" w:rsidRPr="00FA19B4">
        <w:rPr>
          <w:lang w:val="nl-BE"/>
        </w:rPr>
        <w:t>-</w:t>
      </w:r>
      <w:r w:rsidR="006F5DBA">
        <w:rPr>
          <w:lang w:val="nl-BE"/>
        </w:rPr>
        <w:t xml:space="preserve"> </w:t>
      </w:r>
      <w:r w:rsidR="00FB444B" w:rsidRPr="00FA19B4">
        <w:rPr>
          <w:lang w:val="nl-BE"/>
        </w:rPr>
        <w:t>posten voor de meetstaat</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82103EE" w14:textId="77777777" w:rsidR="00FB444B" w:rsidRPr="00FA19B4" w:rsidRDefault="00D911FB" w:rsidP="009A50EF">
      <w:pPr>
        <w:pStyle w:val="Lijn"/>
        <w:spacing w:before="0" w:after="0"/>
      </w:pPr>
      <w:r>
        <w:rPr>
          <w:noProof/>
        </w:rPr>
      </w:r>
      <w:r w:rsidR="00D911FB">
        <w:rPr>
          <w:noProof/>
        </w:rPr>
        <w:pict w14:anchorId="60D0CECE">
          <v:rect id="_x0000_i1029" alt="" style="width:453.6pt;height:.05pt;mso-width-percent:0;mso-height-percent:0;mso-width-percent:0;mso-height-percent:0" o:hralign="center" o:hrstd="t" o:hr="t" fillcolor="#aca899" stroked="f"/>
        </w:pict>
      </w:r>
    </w:p>
    <w:p w14:paraId="06E5F85B" w14:textId="1C816D1F" w:rsidR="00962158" w:rsidRPr="00FA19B4" w:rsidRDefault="00962158" w:rsidP="00962158">
      <w:pPr>
        <w:pStyle w:val="Merk2"/>
        <w:spacing w:before="0" w:after="0"/>
      </w:pPr>
      <w:r>
        <w:rPr>
          <w:rStyle w:val="Merk1Char"/>
        </w:rPr>
        <w:t xml:space="preserve">SWISSPEARL Plank Connect </w:t>
      </w:r>
      <w:r w:rsidRPr="00FA19B4">
        <w:t xml:space="preserve">- </w:t>
      </w:r>
      <w:r>
        <w:t xml:space="preserve">plankprofielen in asbestvrij vezelcement, met houtstructuur, met </w:t>
      </w:r>
      <w:r w:rsidR="008A31D1">
        <w:t xml:space="preserve">pen </w:t>
      </w:r>
      <w:r>
        <w:t>en groef verbinding</w:t>
      </w:r>
    </w:p>
    <w:p w14:paraId="4831672B" w14:textId="77777777"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sidR="00FD45A3">
        <w:rPr>
          <w:lang w:val="nl-BE"/>
        </w:rPr>
        <w:t xml:space="preserve">Vezelcement </w:t>
      </w:r>
      <w:r w:rsidR="00E456BD">
        <w:rPr>
          <w:lang w:val="nl-BE"/>
        </w:rPr>
        <w:t>plankprofielen</w:t>
      </w:r>
      <w:r w:rsidR="00F805E9">
        <w:rPr>
          <w:lang w:val="nl-BE"/>
        </w:rPr>
        <w:t xml:space="preserve">, </w:t>
      </w:r>
      <w:r w:rsidRPr="00FA19B4">
        <w:rPr>
          <w:lang w:val="nl-BE"/>
        </w:rPr>
        <w:t>[</w:t>
      </w:r>
      <w:r w:rsidR="00F805E9">
        <w:rPr>
          <w:lang w:val="nl-BE"/>
        </w:rPr>
        <w:t>afmetingen</w:t>
      </w:r>
      <w:r w:rsidR="00F805E9" w:rsidRPr="00FA19B4">
        <w:rPr>
          <w:lang w:val="nl-BE"/>
        </w:rPr>
        <w:t>]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2A4FC081" w14:textId="4761B28A" w:rsidR="00F805E9" w:rsidRPr="00FA19B4" w:rsidRDefault="00F805E9" w:rsidP="009A50EF">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Onderstructuur</w:t>
      </w:r>
      <w:r w:rsidR="008A18FF">
        <w:rPr>
          <w:lang w:val="nl-BE"/>
        </w:rPr>
        <w:t>, houten latten</w:t>
      </w:r>
      <w:r>
        <w:rPr>
          <w:lang w:val="nl-BE"/>
        </w:rPr>
        <w:t xml:space="preserve"> </w:t>
      </w:r>
      <w:r w:rsidRPr="00FA19B4">
        <w:rPr>
          <w:lang w:val="nl-BE"/>
        </w:rPr>
        <w:t>[</w:t>
      </w:r>
      <w:r w:rsidR="008A18FF">
        <w:rPr>
          <w:lang w:val="nl-BE"/>
        </w:rPr>
        <w:t>bevestigingswijze</w:t>
      </w:r>
      <w:r w:rsidR="008A18FF" w:rsidRPr="00FA19B4">
        <w:rPr>
          <w:lang w:val="nl-BE"/>
        </w:rPr>
        <w:t>]</w:t>
      </w:r>
      <w:r w:rsidRPr="00FA19B4">
        <w:rPr>
          <w:rStyle w:val="MeetChar"/>
          <w:lang w:val="nl-BE"/>
        </w:rPr>
        <w:tab/>
        <w:t>PM</w:t>
      </w:r>
      <w:r w:rsidRPr="00FA19B4">
        <w:rPr>
          <w:rStyle w:val="MeetChar"/>
          <w:lang w:val="nl-BE"/>
        </w:rPr>
        <w:tab/>
        <w:t>[1]</w:t>
      </w:r>
    </w:p>
    <w:p w14:paraId="5098CD35" w14:textId="77777777" w:rsidR="00483A20" w:rsidRPr="00FA19B4" w:rsidRDefault="00483A20" w:rsidP="009A50EF">
      <w:pPr>
        <w:pStyle w:val="Kop4"/>
        <w:spacing w:before="0" w:after="0"/>
        <w:rPr>
          <w:rStyle w:val="MeetChar"/>
          <w:lang w:val="nl-BE"/>
        </w:rPr>
      </w:pPr>
      <w:r w:rsidRPr="00FA19B4">
        <w:rPr>
          <w:rStyle w:val="Post"/>
          <w:noProof w:val="0"/>
          <w:lang w:val="nl-BE"/>
        </w:rPr>
        <w:t>P</w:t>
      </w:r>
      <w:r w:rsidR="00F805E9">
        <w:rPr>
          <w:rStyle w:val="Post"/>
          <w:noProof w:val="0"/>
          <w:lang w:val="nl-BE"/>
        </w:rPr>
        <w:t>3</w:t>
      </w:r>
      <w:r w:rsidR="001903D1">
        <w:rPr>
          <w:lang w:val="nl-BE"/>
        </w:rPr>
        <w:tab/>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11055AE0" w14:textId="77777777" w:rsidR="00483A20" w:rsidRPr="00FA19B4" w:rsidRDefault="00483A20" w:rsidP="009A50EF">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157BF714" w14:textId="77777777" w:rsidR="001903D1" w:rsidRPr="009B082C" w:rsidRDefault="001903D1" w:rsidP="009A50EF">
      <w:pPr>
        <w:pStyle w:val="Kop4"/>
        <w:spacing w:before="0" w:after="0"/>
        <w:rPr>
          <w:lang w:val="en-US"/>
        </w:rPr>
      </w:pPr>
      <w:r w:rsidRPr="009B082C">
        <w:rPr>
          <w:rStyle w:val="Post"/>
          <w:noProof w:val="0"/>
          <w:lang w:val="en-US"/>
        </w:rPr>
        <w:t>P5</w:t>
      </w:r>
      <w:r w:rsidRPr="009B082C">
        <w:rPr>
          <w:lang w:val="en-US"/>
        </w:rPr>
        <w:tab/>
      </w:r>
      <w:proofErr w:type="spellStart"/>
      <w:r w:rsidRPr="009B082C">
        <w:rPr>
          <w:lang w:val="en-US"/>
        </w:rPr>
        <w:t>Hulpprofielen</w:t>
      </w:r>
      <w:proofErr w:type="spellEnd"/>
      <w:r w:rsidRPr="009B082C">
        <w:rPr>
          <w:lang w:val="en-US"/>
        </w:rPr>
        <w:t xml:space="preserve"> [type]</w:t>
      </w:r>
      <w:r w:rsidRPr="009B082C">
        <w:rPr>
          <w:rStyle w:val="MeetChar"/>
          <w:lang w:val="en-US"/>
        </w:rPr>
        <w:tab/>
        <w:t>FH</w:t>
      </w:r>
      <w:r w:rsidRPr="009B082C">
        <w:rPr>
          <w:rStyle w:val="MeetChar"/>
          <w:lang w:val="en-US"/>
        </w:rPr>
        <w:tab/>
        <w:t>[</w:t>
      </w:r>
      <w:proofErr w:type="spellStart"/>
      <w:r w:rsidRPr="009B082C">
        <w:rPr>
          <w:rStyle w:val="MeetChar"/>
          <w:lang w:val="en-US"/>
        </w:rPr>
        <w:t>st</w:t>
      </w:r>
      <w:proofErr w:type="spellEnd"/>
      <w:r w:rsidRPr="009B082C">
        <w:rPr>
          <w:rStyle w:val="MeetChar"/>
          <w:lang w:val="en-US"/>
        </w:rPr>
        <w:t>]</w:t>
      </w:r>
    </w:p>
    <w:p w14:paraId="4FC27A7B" w14:textId="77777777" w:rsidR="00483A20" w:rsidRPr="00FA19B4" w:rsidRDefault="00483A20" w:rsidP="009A50EF">
      <w:pPr>
        <w:pStyle w:val="Kop4"/>
        <w:spacing w:before="0" w:after="0"/>
        <w:rPr>
          <w:lang w:val="nl-BE"/>
        </w:rPr>
      </w:pPr>
      <w:r w:rsidRPr="00FA19B4">
        <w:rPr>
          <w:rStyle w:val="Post"/>
          <w:noProof w:val="0"/>
          <w:lang w:val="nl-BE"/>
        </w:rPr>
        <w:t>P</w:t>
      </w:r>
      <w:r w:rsidR="001903D1">
        <w:rPr>
          <w:rStyle w:val="Post"/>
          <w:noProof w:val="0"/>
          <w:lang w:val="nl-BE"/>
        </w:rPr>
        <w:t>6</w:t>
      </w:r>
      <w:r w:rsidRPr="00FA19B4">
        <w:rPr>
          <w:lang w:val="nl-BE"/>
        </w:rPr>
        <w:tab/>
        <w:t>Speciale stukken [type]</w:t>
      </w:r>
      <w:r w:rsidRPr="00FA19B4">
        <w:rPr>
          <w:rStyle w:val="MeetChar"/>
          <w:lang w:val="nl-BE"/>
        </w:rPr>
        <w:tab/>
        <w:t>FH</w:t>
      </w:r>
      <w:r w:rsidRPr="00FA19B4">
        <w:rPr>
          <w:rStyle w:val="MeetChar"/>
          <w:lang w:val="nl-BE"/>
        </w:rPr>
        <w:tab/>
        <w:t>[st]</w:t>
      </w:r>
    </w:p>
    <w:p w14:paraId="72E18DB5" w14:textId="4FC45E4D"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w:t>
      </w:r>
      <w:r w:rsidR="008A18FF">
        <w:rPr>
          <w:rStyle w:val="Post"/>
          <w:noProof w:val="0"/>
          <w:lang w:val="nl-BE"/>
        </w:rPr>
        <w:t>7</w:t>
      </w:r>
      <w:r w:rsidRPr="00FA19B4">
        <w:rPr>
          <w:lang w:val="nl-BE"/>
        </w:rPr>
        <w:tab/>
      </w:r>
      <w:r w:rsidRPr="00FA19B4">
        <w:rPr>
          <w:highlight w:val="yellow"/>
          <w:lang w:val="nl-BE"/>
        </w:rPr>
        <w:t>…</w:t>
      </w:r>
      <w:r w:rsidRPr="00FA19B4">
        <w:rPr>
          <w:rStyle w:val="MeetChar"/>
          <w:lang w:val="nl-BE"/>
        </w:rPr>
        <w:tab/>
      </w:r>
    </w:p>
    <w:p w14:paraId="52064E77" w14:textId="77777777" w:rsidR="00FB444B" w:rsidRPr="00FA19B4" w:rsidRDefault="00D911FB" w:rsidP="009A50EF">
      <w:pPr>
        <w:pStyle w:val="Lijn"/>
        <w:spacing w:before="0" w:after="0"/>
      </w:pPr>
      <w:r>
        <w:rPr>
          <w:noProof/>
        </w:rPr>
      </w:r>
      <w:r w:rsidR="00D911FB">
        <w:rPr>
          <w:noProof/>
        </w:rPr>
        <w:pict w14:anchorId="55ED2E2E">
          <v:rect id="_x0000_i1030" alt="" style="width:453.6pt;height:.05pt;mso-width-percent:0;mso-height-percent:0;mso-width-percent:0;mso-height-percent:0" o:hralign="center" o:hrstd="t" o:hr="t" fillcolor="#aca899" stroked="f"/>
        </w:pict>
      </w:r>
    </w:p>
    <w:p w14:paraId="372B2960" w14:textId="77777777" w:rsidR="009A50EF" w:rsidRPr="00FA19B4" w:rsidRDefault="009A50EF" w:rsidP="009A50EF">
      <w:pPr>
        <w:pStyle w:val="Kop1"/>
        <w:spacing w:before="0" w:after="0"/>
        <w:rPr>
          <w:lang w:val="nl-BE"/>
        </w:rPr>
      </w:pPr>
      <w:r>
        <w:rPr>
          <w:lang w:val="nl-BE"/>
        </w:rPr>
        <w:t>Normen en referentiedocumenten</w:t>
      </w:r>
    </w:p>
    <w:p w14:paraId="0DDF13A2" w14:textId="77777777" w:rsidR="009A50EF" w:rsidRPr="00FA19B4" w:rsidRDefault="00D911FB" w:rsidP="009A50EF">
      <w:pPr>
        <w:pStyle w:val="Lijn"/>
        <w:spacing w:before="0" w:after="0"/>
      </w:pPr>
      <w:r>
        <w:rPr>
          <w:noProof/>
        </w:rPr>
      </w:r>
      <w:r w:rsidR="00D911FB">
        <w:rPr>
          <w:noProof/>
        </w:rPr>
        <w:pict w14:anchorId="4200D377">
          <v:rect id="_x0000_i1031" alt="" style="width:453.6pt;height:.05pt;mso-width-percent:0;mso-height-percent:0;mso-width-percent:0;mso-height-percent:0" o:hralign="center" o:hrstd="t" o:hr="t" fillcolor="#aca899" stroked="f"/>
        </w:pict>
      </w:r>
    </w:p>
    <w:p w14:paraId="22441674" w14:textId="77777777" w:rsidR="009B082C" w:rsidRPr="00DC6587" w:rsidRDefault="009B082C" w:rsidP="009A50EF">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7F734E3D" w14:textId="77777777" w:rsidR="009A50EF" w:rsidRPr="00FA19B4" w:rsidRDefault="00D911FB" w:rsidP="009A50EF">
      <w:pPr>
        <w:pStyle w:val="Lijn"/>
        <w:spacing w:before="0" w:after="0"/>
      </w:pPr>
      <w:r>
        <w:rPr>
          <w:noProof/>
        </w:rPr>
      </w:r>
      <w:r w:rsidR="00D911FB">
        <w:rPr>
          <w:noProof/>
        </w:rPr>
        <w:pict w14:anchorId="054B3831">
          <v:rect id="_x0000_i1032" alt="" style="width:453.6pt;height:.05pt;mso-width-percent:0;mso-height-percent:0;mso-width-percent:0;mso-height-percent:0" o:hralign="center" o:hrstd="t" o:hr="t" fillcolor="#aca899" stroked="f"/>
        </w:pict>
      </w:r>
    </w:p>
    <w:p w14:paraId="058D774B" w14:textId="77777777" w:rsidR="009A50EF" w:rsidRPr="00F805E9" w:rsidRDefault="009A50EF" w:rsidP="009A50EF">
      <w:pPr>
        <w:pStyle w:val="80"/>
        <w:spacing w:before="0" w:after="0"/>
        <w:rPr>
          <w:rStyle w:val="Merk"/>
          <w:lang w:val="nl-BE"/>
        </w:rPr>
      </w:pPr>
      <w:r>
        <w:rPr>
          <w:rStyle w:val="Merk"/>
          <w:lang w:val="nl-BE"/>
        </w:rPr>
        <w:t>SWISSPEARL</w:t>
      </w:r>
    </w:p>
    <w:p w14:paraId="1F2638C3" w14:textId="77777777" w:rsidR="009A50EF" w:rsidRPr="00F805E9" w:rsidRDefault="009A50EF" w:rsidP="009A50EF">
      <w:pPr>
        <w:pStyle w:val="80"/>
        <w:spacing w:before="0" w:after="0"/>
      </w:pPr>
      <w:r w:rsidRPr="00F805E9">
        <w:t>Kontichsesteenweg 50</w:t>
      </w:r>
    </w:p>
    <w:p w14:paraId="185C5361" w14:textId="77777777" w:rsidR="009A50EF" w:rsidRPr="00F805E9" w:rsidRDefault="009A50EF" w:rsidP="009A50EF">
      <w:pPr>
        <w:pStyle w:val="80"/>
        <w:spacing w:before="0" w:after="0"/>
      </w:pPr>
      <w:r w:rsidRPr="00F805E9">
        <w:t>BE-2630 Aartselaar</w:t>
      </w:r>
    </w:p>
    <w:p w14:paraId="28F76F1B" w14:textId="77777777" w:rsidR="009A50EF" w:rsidRPr="002C4E2E" w:rsidRDefault="009A50EF" w:rsidP="009A50EF">
      <w:pPr>
        <w:pStyle w:val="80"/>
        <w:spacing w:before="0" w:after="0"/>
      </w:pPr>
      <w:r w:rsidRPr="002C4E2E">
        <w:t>Tel.: +32 (0)3 292 30 10</w:t>
      </w:r>
    </w:p>
    <w:p w14:paraId="376E217F" w14:textId="77777777" w:rsidR="009A50EF" w:rsidRPr="00483A20" w:rsidRDefault="009A50EF" w:rsidP="009A50EF">
      <w:pPr>
        <w:pStyle w:val="80"/>
        <w:spacing w:before="0" w:after="0"/>
        <w:rPr>
          <w:lang w:val="en-US"/>
        </w:rPr>
      </w:pPr>
      <w:r w:rsidRPr="00483A20">
        <w:rPr>
          <w:lang w:val="en-US"/>
        </w:rPr>
        <w:t xml:space="preserve">Fax: +32 (0)3 </w:t>
      </w:r>
      <w:r>
        <w:rPr>
          <w:lang w:val="en-US"/>
        </w:rPr>
        <w:t>294 48 70</w:t>
      </w:r>
    </w:p>
    <w:p w14:paraId="1707D1F1" w14:textId="77777777" w:rsidR="009A50EF" w:rsidRPr="00483A20" w:rsidRDefault="009A50EF" w:rsidP="009A50EF">
      <w:pPr>
        <w:pStyle w:val="80"/>
        <w:spacing w:before="0" w:after="0"/>
        <w:rPr>
          <w:lang w:val="en-US"/>
        </w:rPr>
      </w:pPr>
      <w:hyperlink r:id="rId12" w:history="1">
        <w:r w:rsidRPr="009F47DC">
          <w:rPr>
            <w:rStyle w:val="Hyperlink"/>
            <w:lang w:val="en-US"/>
          </w:rPr>
          <w:t>info@swisspearl.com</w:t>
        </w:r>
      </w:hyperlink>
    </w:p>
    <w:p w14:paraId="220DC4FF" w14:textId="77777777" w:rsidR="009A50EF" w:rsidRPr="00A87BD0" w:rsidRDefault="009A50EF" w:rsidP="009A50EF">
      <w:pPr>
        <w:pStyle w:val="80"/>
        <w:spacing w:before="0" w:after="0"/>
        <w:rPr>
          <w:lang w:val="en-US"/>
        </w:rPr>
      </w:pPr>
      <w:hyperlink r:id="rId13" w:history="1">
        <w:r w:rsidRPr="009F47DC">
          <w:rPr>
            <w:rStyle w:val="Hyperlink"/>
            <w:lang w:val="en-US"/>
          </w:rPr>
          <w:t>www.swisspearl.com</w:t>
        </w:r>
      </w:hyperlink>
    </w:p>
    <w:p w14:paraId="7D8E9D4A" w14:textId="59BFE0B3" w:rsidR="00421BAE" w:rsidRPr="00FA19B4" w:rsidRDefault="00D911FB" w:rsidP="00421BAE">
      <w:pPr>
        <w:pStyle w:val="Lijn"/>
        <w:spacing w:before="0" w:after="0"/>
      </w:pPr>
      <w:r>
        <w:rPr>
          <w:noProof/>
        </w:rPr>
      </w:r>
      <w:r w:rsidR="00D911FB">
        <w:rPr>
          <w:noProof/>
        </w:rPr>
        <w:pict w14:anchorId="7465B99C">
          <v:rect id="_x0000_i1033" alt="" style="width:453.6pt;height:.05pt;mso-width-percent:0;mso-height-percent:0;mso-width-percent:0;mso-height-percent:0" o:hralign="center" o:hrstd="t" o:hr="t" fillcolor="#aca899" stroked="f"/>
        </w:pict>
      </w:r>
    </w:p>
    <w:p w14:paraId="2C55D8AA" w14:textId="77777777" w:rsidR="00421BAE" w:rsidRDefault="00421BAE" w:rsidP="009A50EF">
      <w:pPr>
        <w:pStyle w:val="80"/>
        <w:spacing w:before="0" w:after="0"/>
        <w:rPr>
          <w:rStyle w:val="Merk"/>
          <w:lang w:val="nl-BE"/>
        </w:rPr>
      </w:pPr>
    </w:p>
    <w:p w14:paraId="6AB3D0B6" w14:textId="77777777" w:rsidR="00421BAE" w:rsidRPr="00A87BD0" w:rsidRDefault="00421BAE" w:rsidP="00421BAE">
      <w:pPr>
        <w:pStyle w:val="80"/>
        <w:ind w:left="-851"/>
        <w:rPr>
          <w:color w:val="808080" w:themeColor="background1" w:themeShade="80"/>
        </w:rPr>
      </w:pPr>
      <w:r w:rsidRPr="00A87BD0">
        <w:rPr>
          <w:color w:val="808080" w:themeColor="background1" w:themeShade="80"/>
        </w:rPr>
        <w:t>Disclaimer</w:t>
      </w:r>
    </w:p>
    <w:p w14:paraId="0F5AC3AA" w14:textId="77777777" w:rsidR="00421BAE" w:rsidRPr="00A87BD0" w:rsidRDefault="00421BAE" w:rsidP="00421BAE">
      <w:pPr>
        <w:pStyle w:val="80"/>
        <w:ind w:left="-851"/>
        <w:rPr>
          <w:color w:val="808080" w:themeColor="background1" w:themeShade="80"/>
        </w:rPr>
      </w:pPr>
      <w:r w:rsidRPr="00A87BD0">
        <w:rPr>
          <w:color w:val="808080" w:themeColor="background1" w:themeShade="80"/>
        </w:rP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281119AA" w14:textId="77777777" w:rsidR="00421BAE" w:rsidRPr="00A87BD0" w:rsidRDefault="00421BAE" w:rsidP="00421BAE">
      <w:pPr>
        <w:pStyle w:val="80"/>
        <w:ind w:left="-851"/>
        <w:rPr>
          <w:color w:val="808080" w:themeColor="background1" w:themeShade="80"/>
        </w:rPr>
      </w:pPr>
      <w:r w:rsidRPr="00A87BD0">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1EC7140F" w14:textId="33125E7C" w:rsidR="00421BAE" w:rsidRPr="00A87BD0" w:rsidRDefault="00421BAE" w:rsidP="00421BAE">
      <w:pPr>
        <w:pStyle w:val="80"/>
        <w:spacing w:before="0" w:after="0"/>
        <w:ind w:left="-851"/>
        <w:rPr>
          <w:color w:val="808080" w:themeColor="background1" w:themeShade="80"/>
        </w:rPr>
      </w:pPr>
      <w:r w:rsidRPr="00A87BD0">
        <w:rPr>
          <w:color w:val="808080" w:themeColor="background1" w:themeShade="80"/>
        </w:rPr>
        <w:t>De bestekteksten zijn niet uitputtend, en de lokale algemene richtlijnen van Swisspearl met betrekking tot installatie dienen te allen tijde in acht te worden genomen.</w:t>
      </w:r>
    </w:p>
    <w:sectPr w:rsidR="00421BAE" w:rsidRPr="00A87BD0" w:rsidSect="009A50EF">
      <w:headerReference w:type="default" r:id="rId14"/>
      <w:footerReference w:type="default" r:id="rId15"/>
      <w:pgSz w:w="11906" w:h="16838"/>
      <w:pgMar w:top="1417" w:right="1134" w:bottom="1110"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E3D6" w14:textId="77777777" w:rsidR="00552F7C" w:rsidRDefault="00552F7C" w:rsidP="00043D74">
      <w:r>
        <w:separator/>
      </w:r>
    </w:p>
  </w:endnote>
  <w:endnote w:type="continuationSeparator" w:id="0">
    <w:p w14:paraId="66B8074D" w14:textId="77777777" w:rsidR="00552F7C" w:rsidRDefault="00552F7C"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33E" w14:textId="77777777" w:rsidR="00B769D0" w:rsidRPr="003F30DC" w:rsidRDefault="00D911FB" w:rsidP="003F30DC">
    <w:pPr>
      <w:pStyle w:val="Lijn"/>
    </w:pPr>
    <w:r>
      <w:rPr>
        <w:noProof/>
      </w:rPr>
    </w:r>
    <w:r w:rsidR="00D911FB">
      <w:rPr>
        <w:noProof/>
      </w:rPr>
      <w:pict w14:anchorId="1BF8280D">
        <v:rect id="_x0000_i1034" alt="" style="width:453.6pt;height:.05pt;mso-width-percent:0;mso-height-percent:0;mso-width-percent:0;mso-height-percent:0" o:hralign="center" o:hrstd="t" o:hr="t" fillcolor="#aca899" stroked="f"/>
      </w:pict>
    </w:r>
  </w:p>
  <w:p w14:paraId="71FAFECD" w14:textId="6B787DEF"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AB36D3">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0052DC">
      <w:rPr>
        <w:rFonts w:ascii="Arial" w:hAnsi="Arial" w:cs="Arial"/>
        <w:sz w:val="16"/>
        <w:szCs w:val="16"/>
        <w:lang w:val="en-GB"/>
      </w:rPr>
      <w:t>20</w:t>
    </w:r>
    <w:r w:rsidR="00AB36D3">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D911FB">
      <w:rPr>
        <w:rFonts w:ascii="Arial" w:hAnsi="Arial" w:cs="Arial"/>
        <w:noProof/>
        <w:sz w:val="16"/>
        <w:szCs w:val="16"/>
      </w:rPr>
      <w:t>2025 11 26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D911FB">
      <w:rPr>
        <w:rFonts w:ascii="Arial" w:hAnsi="Arial" w:cs="Arial"/>
        <w:noProof/>
        <w:sz w:val="16"/>
        <w:szCs w:val="16"/>
      </w:rPr>
      <w:t>8:52</w:t>
    </w:r>
    <w:r w:rsidR="00FC0977" w:rsidRPr="00FB0B2D">
      <w:rPr>
        <w:rFonts w:ascii="Arial" w:hAnsi="Arial" w:cs="Arial"/>
        <w:sz w:val="16"/>
        <w:szCs w:val="16"/>
      </w:rPr>
      <w:fldChar w:fldCharType="end"/>
    </w:r>
  </w:p>
  <w:p w14:paraId="450DF349" w14:textId="1A395DE7"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AB36D3">
      <w:rPr>
        <w:rFonts w:ascii="Arial" w:hAnsi="Arial" w:cs="Arial"/>
        <w:sz w:val="16"/>
        <w:szCs w:val="16"/>
        <w:lang w:val="en-GB"/>
      </w:rPr>
      <w:t>SWISSPEARL</w:t>
    </w:r>
    <w:r w:rsidR="00145544">
      <w:rPr>
        <w:rFonts w:ascii="Arial" w:hAnsi="Arial" w:cs="Arial"/>
        <w:sz w:val="16"/>
        <w:szCs w:val="16"/>
        <w:lang w:val="en-GB"/>
      </w:rPr>
      <w:t xml:space="preserve"> </w:t>
    </w:r>
    <w:r w:rsidRPr="00FB0B2D">
      <w:rPr>
        <w:rFonts w:ascii="Arial" w:hAnsi="Arial" w:cs="Arial"/>
        <w:sz w:val="16"/>
        <w:szCs w:val="16"/>
        <w:lang w:val="en-GB"/>
      </w:rPr>
      <w:t>v</w:t>
    </w:r>
    <w:r w:rsidR="00D911FB">
      <w:rPr>
        <w:rFonts w:ascii="Arial" w:hAnsi="Arial" w:cs="Arial"/>
        <w:sz w:val="16"/>
        <w:szCs w:val="16"/>
        <w:lang w:val="en-GB"/>
      </w:rPr>
      <w:t xml:space="preserve">24 </w:t>
    </w:r>
    <w:proofErr w:type="spellStart"/>
    <w:r w:rsidR="00D911FB">
      <w:rPr>
        <w:rFonts w:ascii="Arial" w:hAnsi="Arial" w:cs="Arial"/>
        <w:sz w:val="16"/>
        <w:szCs w:val="16"/>
        <w:lang w:val="en-GB"/>
      </w:rPr>
      <w:t>nov</w:t>
    </w:r>
    <w:proofErr w:type="spellEnd"/>
    <w:r w:rsidRPr="00FB0B2D">
      <w:rPr>
        <w:rFonts w:ascii="Arial" w:hAnsi="Arial" w:cs="Arial"/>
        <w:sz w:val="16"/>
        <w:szCs w:val="16"/>
        <w:lang w:val="en-GB"/>
      </w:rPr>
      <w:t xml:space="preserve"> 20</w:t>
    </w:r>
    <w:r w:rsidR="00AB36D3">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5</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7</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32FC" w14:textId="77777777" w:rsidR="00552F7C" w:rsidRDefault="00552F7C" w:rsidP="00043D74">
      <w:r>
        <w:separator/>
      </w:r>
    </w:p>
  </w:footnote>
  <w:footnote w:type="continuationSeparator" w:id="0">
    <w:p w14:paraId="12FFEE9D" w14:textId="77777777" w:rsidR="00552F7C" w:rsidRDefault="00552F7C"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F6E7" w14:textId="77777777" w:rsidR="00483A20" w:rsidRPr="00FA19B4" w:rsidRDefault="00483A20" w:rsidP="00483A20">
    <w:pPr>
      <w:pStyle w:val="Bestek"/>
    </w:pPr>
    <w:bookmarkStart w:id="164" w:name="_Toc75230067"/>
    <w:bookmarkStart w:id="165" w:name="_Toc114297164"/>
    <w:r w:rsidRPr="00FA19B4">
      <w:t>Bestekteksten</w:t>
    </w:r>
    <w:bookmarkEnd w:id="164"/>
    <w:bookmarkEnd w:id="165"/>
  </w:p>
  <w:p w14:paraId="42E9C07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B23E6"/>
    <w:multiLevelType w:val="hybridMultilevel"/>
    <w:tmpl w:val="9F1C9016"/>
    <w:lvl w:ilvl="0" w:tplc="887EA990">
      <w:start w:val="2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4291020">
    <w:abstractNumId w:val="9"/>
  </w:num>
  <w:num w:numId="2" w16cid:durableId="824979024">
    <w:abstractNumId w:val="6"/>
  </w:num>
  <w:num w:numId="3" w16cid:durableId="1579712217">
    <w:abstractNumId w:val="10"/>
  </w:num>
  <w:num w:numId="4" w16cid:durableId="754741353">
    <w:abstractNumId w:val="25"/>
  </w:num>
  <w:num w:numId="5" w16cid:durableId="1127817564">
    <w:abstractNumId w:val="11"/>
  </w:num>
  <w:num w:numId="6" w16cid:durableId="273636304">
    <w:abstractNumId w:val="12"/>
  </w:num>
  <w:num w:numId="7" w16cid:durableId="17004389">
    <w:abstractNumId w:val="30"/>
  </w:num>
  <w:num w:numId="8" w16cid:durableId="765348150">
    <w:abstractNumId w:val="18"/>
  </w:num>
  <w:num w:numId="9" w16cid:durableId="1365983925">
    <w:abstractNumId w:val="33"/>
  </w:num>
  <w:num w:numId="10" w16cid:durableId="1520898324">
    <w:abstractNumId w:val="26"/>
  </w:num>
  <w:num w:numId="11" w16cid:durableId="1716812383">
    <w:abstractNumId w:val="15"/>
  </w:num>
  <w:num w:numId="12" w16cid:durableId="1447195993">
    <w:abstractNumId w:val="24"/>
  </w:num>
  <w:num w:numId="13" w16cid:durableId="972055485">
    <w:abstractNumId w:val="7"/>
  </w:num>
  <w:num w:numId="14" w16cid:durableId="136384066">
    <w:abstractNumId w:val="5"/>
  </w:num>
  <w:num w:numId="15" w16cid:durableId="998656286">
    <w:abstractNumId w:val="4"/>
  </w:num>
  <w:num w:numId="16" w16cid:durableId="1096443448">
    <w:abstractNumId w:val="8"/>
  </w:num>
  <w:num w:numId="17" w16cid:durableId="978456134">
    <w:abstractNumId w:val="3"/>
  </w:num>
  <w:num w:numId="18" w16cid:durableId="948010553">
    <w:abstractNumId w:val="2"/>
  </w:num>
  <w:num w:numId="19" w16cid:durableId="555167453">
    <w:abstractNumId w:val="1"/>
  </w:num>
  <w:num w:numId="20" w16cid:durableId="256865893">
    <w:abstractNumId w:val="0"/>
  </w:num>
  <w:num w:numId="21" w16cid:durableId="1219824100">
    <w:abstractNumId w:val="14"/>
  </w:num>
  <w:num w:numId="22" w16cid:durableId="373845595">
    <w:abstractNumId w:val="28"/>
  </w:num>
  <w:num w:numId="23" w16cid:durableId="1553731584">
    <w:abstractNumId w:val="31"/>
  </w:num>
  <w:num w:numId="24" w16cid:durableId="6493215">
    <w:abstractNumId w:val="27"/>
  </w:num>
  <w:num w:numId="25" w16cid:durableId="247422659">
    <w:abstractNumId w:val="35"/>
  </w:num>
  <w:num w:numId="26" w16cid:durableId="712195735">
    <w:abstractNumId w:val="22"/>
  </w:num>
  <w:num w:numId="27" w16cid:durableId="1972786065">
    <w:abstractNumId w:val="32"/>
  </w:num>
  <w:num w:numId="28" w16cid:durableId="636448883">
    <w:abstractNumId w:val="23"/>
  </w:num>
  <w:num w:numId="29" w16cid:durableId="730805836">
    <w:abstractNumId w:val="42"/>
  </w:num>
  <w:num w:numId="30" w16cid:durableId="1083140554">
    <w:abstractNumId w:val="37"/>
  </w:num>
  <w:num w:numId="31" w16cid:durableId="648247146">
    <w:abstractNumId w:val="41"/>
  </w:num>
  <w:num w:numId="32" w16cid:durableId="1937445023">
    <w:abstractNumId w:val="19"/>
  </w:num>
  <w:num w:numId="33" w16cid:durableId="1665207268">
    <w:abstractNumId w:val="20"/>
  </w:num>
  <w:num w:numId="34" w16cid:durableId="1697999087">
    <w:abstractNumId w:val="38"/>
  </w:num>
  <w:num w:numId="35" w16cid:durableId="2036802713">
    <w:abstractNumId w:val="36"/>
  </w:num>
  <w:num w:numId="36" w16cid:durableId="1253735526">
    <w:abstractNumId w:val="39"/>
  </w:num>
  <w:num w:numId="37" w16cid:durableId="658966503">
    <w:abstractNumId w:val="43"/>
  </w:num>
  <w:num w:numId="38" w16cid:durableId="1817841086">
    <w:abstractNumId w:val="40"/>
  </w:num>
  <w:num w:numId="39" w16cid:durableId="1639913292">
    <w:abstractNumId w:val="16"/>
  </w:num>
  <w:num w:numId="40" w16cid:durableId="1962567523">
    <w:abstractNumId w:val="34"/>
  </w:num>
  <w:num w:numId="41" w16cid:durableId="522326843">
    <w:abstractNumId w:val="17"/>
  </w:num>
  <w:num w:numId="42" w16cid:durableId="1671367098">
    <w:abstractNumId w:val="21"/>
  </w:num>
  <w:num w:numId="43" w16cid:durableId="1575235206">
    <w:abstractNumId w:val="13"/>
  </w:num>
  <w:num w:numId="44" w16cid:durableId="17153401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es Fordel">
    <w15:presenceInfo w15:providerId="AD" w15:userId="S::yves.fordel@swisspearl.com::0cd0526e-0037-4cf9-91eb-4f309cb91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2DC"/>
    <w:rsid w:val="000101DF"/>
    <w:rsid w:val="00024F9D"/>
    <w:rsid w:val="000266FF"/>
    <w:rsid w:val="00030E28"/>
    <w:rsid w:val="00032475"/>
    <w:rsid w:val="00035999"/>
    <w:rsid w:val="000424B5"/>
    <w:rsid w:val="00043D74"/>
    <w:rsid w:val="00066D0A"/>
    <w:rsid w:val="000774C1"/>
    <w:rsid w:val="00081992"/>
    <w:rsid w:val="000820B2"/>
    <w:rsid w:val="00082D39"/>
    <w:rsid w:val="00086C24"/>
    <w:rsid w:val="000906CC"/>
    <w:rsid w:val="00096F7C"/>
    <w:rsid w:val="000B1A06"/>
    <w:rsid w:val="000B5543"/>
    <w:rsid w:val="000C6B12"/>
    <w:rsid w:val="000E2C07"/>
    <w:rsid w:val="00101B38"/>
    <w:rsid w:val="00113B62"/>
    <w:rsid w:val="0013183F"/>
    <w:rsid w:val="00132832"/>
    <w:rsid w:val="00145544"/>
    <w:rsid w:val="001460AE"/>
    <w:rsid w:val="0014753E"/>
    <w:rsid w:val="001574FA"/>
    <w:rsid w:val="001575AF"/>
    <w:rsid w:val="00161513"/>
    <w:rsid w:val="00162277"/>
    <w:rsid w:val="00165F2C"/>
    <w:rsid w:val="00170BE3"/>
    <w:rsid w:val="00176FEE"/>
    <w:rsid w:val="00182F71"/>
    <w:rsid w:val="00187AC0"/>
    <w:rsid w:val="001903D1"/>
    <w:rsid w:val="0019217B"/>
    <w:rsid w:val="00197325"/>
    <w:rsid w:val="001A3A19"/>
    <w:rsid w:val="001A3C5E"/>
    <w:rsid w:val="001A4B17"/>
    <w:rsid w:val="001C502B"/>
    <w:rsid w:val="001D3BB7"/>
    <w:rsid w:val="001E49E3"/>
    <w:rsid w:val="001F1070"/>
    <w:rsid w:val="002032E3"/>
    <w:rsid w:val="002122ED"/>
    <w:rsid w:val="002267B3"/>
    <w:rsid w:val="002306F6"/>
    <w:rsid w:val="00232EC1"/>
    <w:rsid w:val="002514D5"/>
    <w:rsid w:val="002521F5"/>
    <w:rsid w:val="002555BE"/>
    <w:rsid w:val="002634EE"/>
    <w:rsid w:val="002821F4"/>
    <w:rsid w:val="0028285C"/>
    <w:rsid w:val="00282E44"/>
    <w:rsid w:val="002A1212"/>
    <w:rsid w:val="002A1C6B"/>
    <w:rsid w:val="002B1E9F"/>
    <w:rsid w:val="002B4006"/>
    <w:rsid w:val="002B487E"/>
    <w:rsid w:val="002B56FD"/>
    <w:rsid w:val="002D1E74"/>
    <w:rsid w:val="002D487F"/>
    <w:rsid w:val="002D7179"/>
    <w:rsid w:val="002E3498"/>
    <w:rsid w:val="002E7DEF"/>
    <w:rsid w:val="002F6BD3"/>
    <w:rsid w:val="00315CAC"/>
    <w:rsid w:val="00317A53"/>
    <w:rsid w:val="00322CBF"/>
    <w:rsid w:val="00332ADE"/>
    <w:rsid w:val="00340566"/>
    <w:rsid w:val="00341E4B"/>
    <w:rsid w:val="003525FD"/>
    <w:rsid w:val="003602A8"/>
    <w:rsid w:val="00360348"/>
    <w:rsid w:val="003617BC"/>
    <w:rsid w:val="003649A3"/>
    <w:rsid w:val="0037700B"/>
    <w:rsid w:val="003901AB"/>
    <w:rsid w:val="003A5A98"/>
    <w:rsid w:val="003B54BA"/>
    <w:rsid w:val="003B666E"/>
    <w:rsid w:val="003B7881"/>
    <w:rsid w:val="003C253A"/>
    <w:rsid w:val="003C7873"/>
    <w:rsid w:val="003D7E9F"/>
    <w:rsid w:val="003E0C62"/>
    <w:rsid w:val="003E4DE7"/>
    <w:rsid w:val="003E769C"/>
    <w:rsid w:val="003F10EA"/>
    <w:rsid w:val="003F30DC"/>
    <w:rsid w:val="004011DF"/>
    <w:rsid w:val="00401B02"/>
    <w:rsid w:val="00405941"/>
    <w:rsid w:val="00406A2C"/>
    <w:rsid w:val="00410E02"/>
    <w:rsid w:val="00421BAE"/>
    <w:rsid w:val="004221F6"/>
    <w:rsid w:val="004345FD"/>
    <w:rsid w:val="00434BE8"/>
    <w:rsid w:val="00455970"/>
    <w:rsid w:val="00475D6D"/>
    <w:rsid w:val="0048381C"/>
    <w:rsid w:val="00483A20"/>
    <w:rsid w:val="0048416B"/>
    <w:rsid w:val="0048607B"/>
    <w:rsid w:val="004927A8"/>
    <w:rsid w:val="004A7CBC"/>
    <w:rsid w:val="004B511B"/>
    <w:rsid w:val="004C504C"/>
    <w:rsid w:val="004D0588"/>
    <w:rsid w:val="004D1FBA"/>
    <w:rsid w:val="004D68DC"/>
    <w:rsid w:val="004F4066"/>
    <w:rsid w:val="004F7A34"/>
    <w:rsid w:val="00520BAF"/>
    <w:rsid w:val="00533583"/>
    <w:rsid w:val="00540410"/>
    <w:rsid w:val="00552F7C"/>
    <w:rsid w:val="00556C49"/>
    <w:rsid w:val="00564C22"/>
    <w:rsid w:val="005718C9"/>
    <w:rsid w:val="005737D5"/>
    <w:rsid w:val="0057653E"/>
    <w:rsid w:val="00576F6D"/>
    <w:rsid w:val="00577ECB"/>
    <w:rsid w:val="00581702"/>
    <w:rsid w:val="00582EBE"/>
    <w:rsid w:val="005836D3"/>
    <w:rsid w:val="0058698E"/>
    <w:rsid w:val="00592AF2"/>
    <w:rsid w:val="005A1EFF"/>
    <w:rsid w:val="005A640F"/>
    <w:rsid w:val="005B3401"/>
    <w:rsid w:val="005C522E"/>
    <w:rsid w:val="005D6C42"/>
    <w:rsid w:val="005E0FBE"/>
    <w:rsid w:val="005E29B3"/>
    <w:rsid w:val="005E2EB0"/>
    <w:rsid w:val="005F590A"/>
    <w:rsid w:val="005F79CE"/>
    <w:rsid w:val="00647961"/>
    <w:rsid w:val="00662597"/>
    <w:rsid w:val="006668A1"/>
    <w:rsid w:val="00667309"/>
    <w:rsid w:val="00681563"/>
    <w:rsid w:val="00681A74"/>
    <w:rsid w:val="00684C35"/>
    <w:rsid w:val="00692073"/>
    <w:rsid w:val="006927D7"/>
    <w:rsid w:val="00697576"/>
    <w:rsid w:val="006A2805"/>
    <w:rsid w:val="006A553B"/>
    <w:rsid w:val="006C0E6D"/>
    <w:rsid w:val="006C2137"/>
    <w:rsid w:val="006C31EC"/>
    <w:rsid w:val="006D4CF6"/>
    <w:rsid w:val="006E0515"/>
    <w:rsid w:val="006E7765"/>
    <w:rsid w:val="006F5DBA"/>
    <w:rsid w:val="007323C8"/>
    <w:rsid w:val="007361E7"/>
    <w:rsid w:val="00753300"/>
    <w:rsid w:val="0075639D"/>
    <w:rsid w:val="0075655B"/>
    <w:rsid w:val="00760AF1"/>
    <w:rsid w:val="00776B0C"/>
    <w:rsid w:val="00776B2A"/>
    <w:rsid w:val="007B2BF5"/>
    <w:rsid w:val="007B4C72"/>
    <w:rsid w:val="007C6445"/>
    <w:rsid w:val="007D3110"/>
    <w:rsid w:val="007D4C5B"/>
    <w:rsid w:val="007E5C06"/>
    <w:rsid w:val="007E5E00"/>
    <w:rsid w:val="007F306C"/>
    <w:rsid w:val="007F3440"/>
    <w:rsid w:val="007F58EF"/>
    <w:rsid w:val="008078C6"/>
    <w:rsid w:val="00815A0E"/>
    <w:rsid w:val="008163DC"/>
    <w:rsid w:val="008268B6"/>
    <w:rsid w:val="0085039A"/>
    <w:rsid w:val="00856B75"/>
    <w:rsid w:val="00862ED3"/>
    <w:rsid w:val="00891FEB"/>
    <w:rsid w:val="008928EB"/>
    <w:rsid w:val="00896049"/>
    <w:rsid w:val="008A18FF"/>
    <w:rsid w:val="008A2C10"/>
    <w:rsid w:val="008A31D1"/>
    <w:rsid w:val="008B38A3"/>
    <w:rsid w:val="008C15B2"/>
    <w:rsid w:val="008C2748"/>
    <w:rsid w:val="008E050E"/>
    <w:rsid w:val="008E0A69"/>
    <w:rsid w:val="008E2AD2"/>
    <w:rsid w:val="008F30FA"/>
    <w:rsid w:val="008F46A6"/>
    <w:rsid w:val="008F5DF6"/>
    <w:rsid w:val="0090016B"/>
    <w:rsid w:val="009002A8"/>
    <w:rsid w:val="00901BBC"/>
    <w:rsid w:val="00931ED4"/>
    <w:rsid w:val="00945798"/>
    <w:rsid w:val="00953AB5"/>
    <w:rsid w:val="00962158"/>
    <w:rsid w:val="0097028F"/>
    <w:rsid w:val="00977FE5"/>
    <w:rsid w:val="009A50EF"/>
    <w:rsid w:val="009A6399"/>
    <w:rsid w:val="009A70EF"/>
    <w:rsid w:val="009B082C"/>
    <w:rsid w:val="009B42C8"/>
    <w:rsid w:val="009B4D6E"/>
    <w:rsid w:val="009C2966"/>
    <w:rsid w:val="009C5B0B"/>
    <w:rsid w:val="009C5F73"/>
    <w:rsid w:val="009D1716"/>
    <w:rsid w:val="009D38F5"/>
    <w:rsid w:val="009D61FD"/>
    <w:rsid w:val="009E08A7"/>
    <w:rsid w:val="009E2542"/>
    <w:rsid w:val="009F0450"/>
    <w:rsid w:val="009F0462"/>
    <w:rsid w:val="009F5EF5"/>
    <w:rsid w:val="00A01550"/>
    <w:rsid w:val="00A128D3"/>
    <w:rsid w:val="00A14CBE"/>
    <w:rsid w:val="00A154F0"/>
    <w:rsid w:val="00A2158B"/>
    <w:rsid w:val="00A22FCB"/>
    <w:rsid w:val="00A232E9"/>
    <w:rsid w:val="00A23D2B"/>
    <w:rsid w:val="00A27402"/>
    <w:rsid w:val="00A4434E"/>
    <w:rsid w:val="00A4781B"/>
    <w:rsid w:val="00A5750A"/>
    <w:rsid w:val="00A61DF0"/>
    <w:rsid w:val="00A87BD0"/>
    <w:rsid w:val="00A9027B"/>
    <w:rsid w:val="00A97407"/>
    <w:rsid w:val="00A97505"/>
    <w:rsid w:val="00AA5FD1"/>
    <w:rsid w:val="00AB36D3"/>
    <w:rsid w:val="00AB7F64"/>
    <w:rsid w:val="00AC348B"/>
    <w:rsid w:val="00AC3B90"/>
    <w:rsid w:val="00AE69EF"/>
    <w:rsid w:val="00AF5788"/>
    <w:rsid w:val="00B0263D"/>
    <w:rsid w:val="00B03181"/>
    <w:rsid w:val="00B0406A"/>
    <w:rsid w:val="00B04EA7"/>
    <w:rsid w:val="00B12E18"/>
    <w:rsid w:val="00B13E2E"/>
    <w:rsid w:val="00B14F2A"/>
    <w:rsid w:val="00B41656"/>
    <w:rsid w:val="00B42638"/>
    <w:rsid w:val="00B472A1"/>
    <w:rsid w:val="00B6462D"/>
    <w:rsid w:val="00B74B77"/>
    <w:rsid w:val="00B756C5"/>
    <w:rsid w:val="00B769D0"/>
    <w:rsid w:val="00B804EE"/>
    <w:rsid w:val="00B91DD1"/>
    <w:rsid w:val="00B935F1"/>
    <w:rsid w:val="00BB33F3"/>
    <w:rsid w:val="00BD7201"/>
    <w:rsid w:val="00BF220A"/>
    <w:rsid w:val="00C06516"/>
    <w:rsid w:val="00C201A0"/>
    <w:rsid w:val="00C20FC6"/>
    <w:rsid w:val="00C22D53"/>
    <w:rsid w:val="00C330A0"/>
    <w:rsid w:val="00C33310"/>
    <w:rsid w:val="00C53772"/>
    <w:rsid w:val="00C54AF2"/>
    <w:rsid w:val="00C57EEF"/>
    <w:rsid w:val="00C66F04"/>
    <w:rsid w:val="00C744A2"/>
    <w:rsid w:val="00C764CE"/>
    <w:rsid w:val="00C92EB3"/>
    <w:rsid w:val="00C96296"/>
    <w:rsid w:val="00CB79BE"/>
    <w:rsid w:val="00CC15DC"/>
    <w:rsid w:val="00CC2D0B"/>
    <w:rsid w:val="00CE08D4"/>
    <w:rsid w:val="00CE76D8"/>
    <w:rsid w:val="00D067C4"/>
    <w:rsid w:val="00D13ADE"/>
    <w:rsid w:val="00D13C29"/>
    <w:rsid w:val="00D21071"/>
    <w:rsid w:val="00D26A00"/>
    <w:rsid w:val="00D508F7"/>
    <w:rsid w:val="00D54230"/>
    <w:rsid w:val="00D55201"/>
    <w:rsid w:val="00D64A38"/>
    <w:rsid w:val="00D8201F"/>
    <w:rsid w:val="00D911FB"/>
    <w:rsid w:val="00D9552B"/>
    <w:rsid w:val="00D95F42"/>
    <w:rsid w:val="00D9661D"/>
    <w:rsid w:val="00DB00ED"/>
    <w:rsid w:val="00DB2507"/>
    <w:rsid w:val="00DB47FA"/>
    <w:rsid w:val="00DC49C9"/>
    <w:rsid w:val="00DD0B4A"/>
    <w:rsid w:val="00DE0CB1"/>
    <w:rsid w:val="00DF0141"/>
    <w:rsid w:val="00DF759B"/>
    <w:rsid w:val="00E14536"/>
    <w:rsid w:val="00E27D70"/>
    <w:rsid w:val="00E30CE9"/>
    <w:rsid w:val="00E31C05"/>
    <w:rsid w:val="00E456BD"/>
    <w:rsid w:val="00E559D9"/>
    <w:rsid w:val="00E64D6E"/>
    <w:rsid w:val="00E7560B"/>
    <w:rsid w:val="00E7798B"/>
    <w:rsid w:val="00E77BA8"/>
    <w:rsid w:val="00EB298E"/>
    <w:rsid w:val="00EB5F0C"/>
    <w:rsid w:val="00ED082F"/>
    <w:rsid w:val="00ED0866"/>
    <w:rsid w:val="00ED3315"/>
    <w:rsid w:val="00EE7B8D"/>
    <w:rsid w:val="00EF68E0"/>
    <w:rsid w:val="00F03735"/>
    <w:rsid w:val="00F14E0B"/>
    <w:rsid w:val="00F23EC7"/>
    <w:rsid w:val="00F32524"/>
    <w:rsid w:val="00F414F8"/>
    <w:rsid w:val="00F50943"/>
    <w:rsid w:val="00F606FC"/>
    <w:rsid w:val="00F7034C"/>
    <w:rsid w:val="00F7127A"/>
    <w:rsid w:val="00F722A0"/>
    <w:rsid w:val="00F805E9"/>
    <w:rsid w:val="00F8244E"/>
    <w:rsid w:val="00F93580"/>
    <w:rsid w:val="00F94E43"/>
    <w:rsid w:val="00FA19B4"/>
    <w:rsid w:val="00FA450A"/>
    <w:rsid w:val="00FB444B"/>
    <w:rsid w:val="00FB7D76"/>
    <w:rsid w:val="00FC0977"/>
    <w:rsid w:val="00FC0C7E"/>
    <w:rsid w:val="00FD0FB1"/>
    <w:rsid w:val="00FD3F95"/>
    <w:rsid w:val="00FD45A3"/>
    <w:rsid w:val="00FD5AD9"/>
    <w:rsid w:val="00FD724E"/>
    <w:rsid w:val="00FF12B4"/>
    <w:rsid w:val="00FF440D"/>
    <w:rsid w:val="00FF665E"/>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BC622E0"/>
  <w15:chartTrackingRefBased/>
  <w15:docId w15:val="{B3E1DD63-438A-A44E-812F-53344BC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B74B77"/>
    <w:pPr>
      <w:jc w:val="both"/>
    </w:pPr>
  </w:style>
  <w:style w:type="paragraph" w:styleId="Kop1">
    <w:name w:val="heading 1"/>
    <w:basedOn w:val="Standaard"/>
    <w:next w:val="Hoofdstuk"/>
    <w:link w:val="Kop1Char"/>
    <w:autoRedefine/>
    <w:qFormat/>
    <w:rsid w:val="00B74B77"/>
    <w:pPr>
      <w:keepNext/>
      <w:spacing w:before="40" w:after="20"/>
      <w:ind w:left="567" w:hanging="1418"/>
      <w:outlineLvl w:val="0"/>
    </w:pPr>
    <w:rPr>
      <w:rFonts w:ascii="Arial" w:hAnsi="Arial"/>
      <w:b/>
      <w:lang w:val="en-US"/>
    </w:rPr>
  </w:style>
  <w:style w:type="paragraph" w:styleId="Kop2">
    <w:name w:val="heading 2"/>
    <w:next w:val="Standaard"/>
    <w:autoRedefine/>
    <w:qFormat/>
    <w:rsid w:val="00B74B77"/>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B74B77"/>
    <w:pPr>
      <w:outlineLvl w:val="2"/>
    </w:pPr>
    <w:rPr>
      <w:bCs/>
    </w:rPr>
  </w:style>
  <w:style w:type="paragraph" w:styleId="Kop4">
    <w:name w:val="heading 4"/>
    <w:basedOn w:val="Standaard"/>
    <w:next w:val="Standaard"/>
    <w:link w:val="Kop4Char"/>
    <w:autoRedefine/>
    <w:qFormat/>
    <w:rsid w:val="00B74B7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B74B77"/>
    <w:pPr>
      <w:ind w:hanging="737"/>
      <w:jc w:val="left"/>
      <w:outlineLvl w:val="4"/>
    </w:pPr>
    <w:rPr>
      <w:b/>
      <w:bCs/>
      <w:color w:val="auto"/>
      <w:sz w:val="18"/>
      <w:lang w:val="en-US"/>
    </w:rPr>
  </w:style>
  <w:style w:type="paragraph" w:styleId="Kop6">
    <w:name w:val="heading 6"/>
    <w:basedOn w:val="Kop5"/>
    <w:next w:val="Standaard"/>
    <w:link w:val="Kop6Char"/>
    <w:qFormat/>
    <w:rsid w:val="00B74B77"/>
    <w:pPr>
      <w:spacing w:before="80"/>
      <w:outlineLvl w:val="5"/>
    </w:pPr>
    <w:rPr>
      <w:b w:val="0"/>
      <w:bCs w:val="0"/>
      <w:lang w:val="nl-NL"/>
    </w:rPr>
  </w:style>
  <w:style w:type="paragraph" w:styleId="Kop7">
    <w:name w:val="heading 7"/>
    <w:basedOn w:val="Kop6"/>
    <w:next w:val="Standaard"/>
    <w:link w:val="Kop7Char"/>
    <w:qFormat/>
    <w:rsid w:val="00B74B77"/>
    <w:pPr>
      <w:outlineLvl w:val="6"/>
    </w:pPr>
    <w:rPr>
      <w:i/>
    </w:rPr>
  </w:style>
  <w:style w:type="paragraph" w:styleId="Kop8">
    <w:name w:val="heading 8"/>
    <w:basedOn w:val="Standaard"/>
    <w:next w:val="Kop7"/>
    <w:link w:val="Kop8Char"/>
    <w:qFormat/>
    <w:rsid w:val="00B74B7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B74B77"/>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B74B77"/>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B74B77"/>
    <w:rPr>
      <w:rFonts w:ascii="Arial" w:hAnsi="Arial"/>
      <w:b/>
      <w:lang w:val="en-US" w:eastAsia="nl-NL"/>
    </w:rPr>
  </w:style>
  <w:style w:type="character" w:customStyle="1" w:styleId="Kop4Char">
    <w:name w:val="Kop 4 Char"/>
    <w:link w:val="Kop4"/>
    <w:rsid w:val="00B74B77"/>
    <w:rPr>
      <w:rFonts w:ascii="Arial" w:hAnsi="Arial"/>
      <w:color w:val="0000FF"/>
      <w:sz w:val="16"/>
      <w:lang w:val="nl-NL" w:eastAsia="nl-NL"/>
    </w:rPr>
  </w:style>
  <w:style w:type="character" w:customStyle="1" w:styleId="Kop6Char">
    <w:name w:val="Kop 6 Char"/>
    <w:link w:val="Kop6"/>
    <w:rsid w:val="00B74B77"/>
    <w:rPr>
      <w:rFonts w:ascii="Arial" w:hAnsi="Arial"/>
      <w:sz w:val="18"/>
      <w:lang w:val="nl-NL" w:eastAsia="nl-NL"/>
    </w:rPr>
  </w:style>
  <w:style w:type="character" w:customStyle="1" w:styleId="Kop5Char">
    <w:name w:val="Kop 5 Char"/>
    <w:link w:val="Kop5"/>
    <w:rsid w:val="00B74B77"/>
    <w:rPr>
      <w:rFonts w:ascii="Arial" w:hAnsi="Arial"/>
      <w:b/>
      <w:bCs/>
      <w:sz w:val="18"/>
      <w:lang w:val="en-US" w:eastAsia="nl-NL"/>
    </w:rPr>
  </w:style>
  <w:style w:type="character" w:customStyle="1" w:styleId="Kop7Char">
    <w:name w:val="Kop 7 Char"/>
    <w:link w:val="Kop7"/>
    <w:rsid w:val="00B74B77"/>
    <w:rPr>
      <w:rFonts w:ascii="Arial" w:hAnsi="Arial"/>
      <w:i/>
      <w:sz w:val="18"/>
      <w:lang w:val="nl-NL" w:eastAsia="nl-NL"/>
    </w:rPr>
  </w:style>
  <w:style w:type="character" w:customStyle="1" w:styleId="Kop8Char">
    <w:name w:val="Kop 8 Char"/>
    <w:link w:val="Kop8"/>
    <w:rsid w:val="00B74B77"/>
    <w:rPr>
      <w:rFonts w:ascii="Arial" w:hAnsi="Arial"/>
      <w:i/>
      <w:iCs/>
      <w:sz w:val="18"/>
      <w:lang w:val="en-US" w:eastAsia="nl-NL"/>
    </w:rPr>
  </w:style>
  <w:style w:type="paragraph" w:customStyle="1" w:styleId="83ProM">
    <w:name w:val="8.3 Pro M"/>
    <w:basedOn w:val="Standaard"/>
    <w:link w:val="83ProMChar"/>
    <w:autoRedefine/>
    <w:rsid w:val="00B74B7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B74B77"/>
    <w:rPr>
      <w:rFonts w:ascii="Arial" w:hAnsi="Arial"/>
      <w:i/>
      <w:color w:val="999999"/>
      <w:sz w:val="16"/>
      <w:lang w:val="en-US" w:eastAsia="nl-NL"/>
    </w:rPr>
  </w:style>
  <w:style w:type="character" w:customStyle="1" w:styleId="Kop9Char">
    <w:name w:val="Kop 9 Char"/>
    <w:link w:val="Kop9"/>
    <w:rsid w:val="00B74B77"/>
    <w:rPr>
      <w:rFonts w:ascii="Arial" w:hAnsi="Arial" w:cs="Arial"/>
      <w:i/>
      <w:color w:val="999999"/>
      <w:sz w:val="16"/>
      <w:szCs w:val="22"/>
      <w:lang w:val="en-US" w:eastAsia="nl-NL"/>
    </w:rPr>
  </w:style>
  <w:style w:type="paragraph" w:customStyle="1" w:styleId="Kop5Blauw">
    <w:name w:val="Kop 5 + Blauw"/>
    <w:basedOn w:val="Kop5"/>
    <w:link w:val="Kop5BlauwChar"/>
    <w:rsid w:val="00B74B77"/>
    <w:rPr>
      <w:color w:val="0000FF"/>
    </w:rPr>
  </w:style>
  <w:style w:type="paragraph" w:customStyle="1" w:styleId="81">
    <w:name w:val="8.1"/>
    <w:basedOn w:val="Standaard"/>
    <w:link w:val="81Char"/>
    <w:rsid w:val="00B74B77"/>
    <w:pPr>
      <w:tabs>
        <w:tab w:val="left" w:pos="851"/>
      </w:tabs>
      <w:spacing w:before="20" w:after="40"/>
      <w:ind w:left="851" w:hanging="284"/>
    </w:pPr>
    <w:rPr>
      <w:rFonts w:ascii="Arial" w:hAnsi="Arial" w:cs="Arial"/>
      <w:sz w:val="18"/>
      <w:szCs w:val="18"/>
    </w:rPr>
  </w:style>
  <w:style w:type="character" w:customStyle="1" w:styleId="81Char">
    <w:name w:val="8.1 Char"/>
    <w:link w:val="81"/>
    <w:rsid w:val="00B74B77"/>
    <w:rPr>
      <w:rFonts w:ascii="Arial" w:hAnsi="Arial" w:cs="Arial"/>
      <w:sz w:val="18"/>
      <w:szCs w:val="18"/>
      <w:lang w:eastAsia="nl-NL"/>
    </w:rPr>
  </w:style>
  <w:style w:type="paragraph" w:customStyle="1" w:styleId="81Def">
    <w:name w:val="8.1 Def"/>
    <w:basedOn w:val="81"/>
    <w:rsid w:val="00B74B77"/>
    <w:rPr>
      <w:i/>
      <w:color w:val="808080"/>
      <w:sz w:val="16"/>
    </w:rPr>
  </w:style>
  <w:style w:type="paragraph" w:customStyle="1" w:styleId="81linkDeel">
    <w:name w:val="8.1 link Deel"/>
    <w:basedOn w:val="Standaard"/>
    <w:autoRedefine/>
    <w:rsid w:val="00B74B7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B74B77"/>
    <w:pPr>
      <w:outlineLvl w:val="6"/>
    </w:pPr>
  </w:style>
  <w:style w:type="paragraph" w:customStyle="1" w:styleId="81linkLot">
    <w:name w:val="8.1 link Lot"/>
    <w:basedOn w:val="Standaard"/>
    <w:autoRedefine/>
    <w:rsid w:val="00B74B7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B74B77"/>
    <w:pPr>
      <w:outlineLvl w:val="7"/>
    </w:pPr>
  </w:style>
  <w:style w:type="paragraph" w:customStyle="1" w:styleId="81link1">
    <w:name w:val="8.1 link1"/>
    <w:basedOn w:val="81"/>
    <w:rsid w:val="00B74B77"/>
    <w:pPr>
      <w:tabs>
        <w:tab w:val="left" w:pos="1560"/>
      </w:tabs>
    </w:pPr>
    <w:rPr>
      <w:color w:val="000000"/>
      <w:sz w:val="16"/>
      <w:lang w:eastAsia="en-US"/>
    </w:rPr>
  </w:style>
  <w:style w:type="paragraph" w:customStyle="1" w:styleId="82">
    <w:name w:val="8.2"/>
    <w:basedOn w:val="81"/>
    <w:link w:val="82Char1"/>
    <w:rsid w:val="00B74B77"/>
    <w:pPr>
      <w:tabs>
        <w:tab w:val="clear" w:pos="851"/>
        <w:tab w:val="left" w:pos="1134"/>
      </w:tabs>
      <w:ind w:left="1135"/>
    </w:pPr>
  </w:style>
  <w:style w:type="character" w:customStyle="1" w:styleId="82Char1">
    <w:name w:val="8.2 Char1"/>
    <w:basedOn w:val="81Char"/>
    <w:link w:val="82"/>
    <w:rsid w:val="00B74B77"/>
    <w:rPr>
      <w:rFonts w:ascii="Arial" w:hAnsi="Arial" w:cs="Arial"/>
      <w:sz w:val="18"/>
      <w:szCs w:val="18"/>
      <w:lang w:eastAsia="nl-NL"/>
    </w:rPr>
  </w:style>
  <w:style w:type="paragraph" w:customStyle="1" w:styleId="82link2">
    <w:name w:val="8.2 link 2"/>
    <w:basedOn w:val="81link1"/>
    <w:rsid w:val="00B74B77"/>
    <w:pPr>
      <w:tabs>
        <w:tab w:val="clear" w:pos="851"/>
        <w:tab w:val="left" w:pos="1134"/>
        <w:tab w:val="left" w:pos="1843"/>
        <w:tab w:val="left" w:pos="2552"/>
      </w:tabs>
      <w:ind w:left="1135"/>
    </w:pPr>
    <w:rPr>
      <w:color w:val="auto"/>
    </w:rPr>
  </w:style>
  <w:style w:type="paragraph" w:customStyle="1" w:styleId="82link3">
    <w:name w:val="8.2 link 3"/>
    <w:basedOn w:val="82link2"/>
    <w:rsid w:val="00B74B7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B74B77"/>
    <w:pPr>
      <w:ind w:firstLine="0"/>
      <w:outlineLvl w:val="8"/>
    </w:pPr>
    <w:rPr>
      <w:color w:val="800000"/>
    </w:rPr>
  </w:style>
  <w:style w:type="paragraph" w:customStyle="1" w:styleId="83">
    <w:name w:val="8.3"/>
    <w:basedOn w:val="82"/>
    <w:link w:val="83Char1"/>
    <w:rsid w:val="00B74B77"/>
    <w:pPr>
      <w:tabs>
        <w:tab w:val="clear" w:pos="1134"/>
        <w:tab w:val="left" w:pos="1418"/>
      </w:tabs>
      <w:ind w:left="1418"/>
    </w:pPr>
  </w:style>
  <w:style w:type="character" w:customStyle="1" w:styleId="83Char1">
    <w:name w:val="8.3 Char1"/>
    <w:basedOn w:val="82Char1"/>
    <w:link w:val="83"/>
    <w:rsid w:val="00B74B77"/>
    <w:rPr>
      <w:rFonts w:ascii="Arial" w:hAnsi="Arial" w:cs="Arial"/>
      <w:sz w:val="18"/>
      <w:szCs w:val="18"/>
      <w:lang w:eastAsia="nl-NL"/>
    </w:rPr>
  </w:style>
  <w:style w:type="paragraph" w:customStyle="1" w:styleId="83Kenm">
    <w:name w:val="8.3 Kenm"/>
    <w:basedOn w:val="83"/>
    <w:autoRedefine/>
    <w:rsid w:val="008A2C10"/>
    <w:pPr>
      <w:tabs>
        <w:tab w:val="left" w:pos="4253"/>
      </w:tabs>
      <w:spacing w:before="80"/>
      <w:ind w:left="3969" w:hanging="2835"/>
      <w:jc w:val="left"/>
    </w:pPr>
    <w:rPr>
      <w:sz w:val="16"/>
      <w:lang w:val="nl-NL"/>
    </w:rPr>
  </w:style>
  <w:style w:type="paragraph" w:customStyle="1" w:styleId="83Normen">
    <w:name w:val="8.3 Normen"/>
    <w:basedOn w:val="83Kenm"/>
    <w:link w:val="83NormenChar"/>
    <w:rsid w:val="00B74B77"/>
    <w:pPr>
      <w:tabs>
        <w:tab w:val="clear" w:pos="4253"/>
      </w:tabs>
      <w:ind w:left="4082" w:hanging="113"/>
    </w:pPr>
    <w:rPr>
      <w:b/>
      <w:color w:val="008000"/>
    </w:rPr>
  </w:style>
  <w:style w:type="character" w:customStyle="1" w:styleId="83NormenChar">
    <w:name w:val="8.3 Normen Char"/>
    <w:link w:val="83Normen"/>
    <w:rsid w:val="00B74B77"/>
    <w:rPr>
      <w:rFonts w:ascii="Arial" w:hAnsi="Arial" w:cs="Arial"/>
      <w:b/>
      <w:color w:val="008000"/>
      <w:sz w:val="16"/>
      <w:szCs w:val="18"/>
      <w:lang w:val="nl-NL" w:eastAsia="nl-NL"/>
    </w:rPr>
  </w:style>
  <w:style w:type="paragraph" w:customStyle="1" w:styleId="83ProM2">
    <w:name w:val="8.3 Pro M2"/>
    <w:basedOn w:val="83ProM"/>
    <w:rsid w:val="00B74B77"/>
    <w:pPr>
      <w:tabs>
        <w:tab w:val="clear" w:pos="1418"/>
        <w:tab w:val="left" w:pos="1701"/>
      </w:tabs>
      <w:ind w:left="1701"/>
    </w:pPr>
    <w:rPr>
      <w:snapToGrid w:val="0"/>
    </w:rPr>
  </w:style>
  <w:style w:type="paragraph" w:customStyle="1" w:styleId="83ProM3">
    <w:name w:val="8.3 Pro M3"/>
    <w:basedOn w:val="83ProM2"/>
    <w:rsid w:val="00B74B77"/>
    <w:pPr>
      <w:ind w:left="1985"/>
    </w:pPr>
    <w:rPr>
      <w:lang w:val="nl-NL"/>
    </w:rPr>
  </w:style>
  <w:style w:type="paragraph" w:customStyle="1" w:styleId="84">
    <w:name w:val="8.4"/>
    <w:basedOn w:val="83"/>
    <w:rsid w:val="00B74B77"/>
    <w:pPr>
      <w:tabs>
        <w:tab w:val="clear" w:pos="1418"/>
        <w:tab w:val="left" w:pos="1701"/>
      </w:tabs>
      <w:ind w:left="1702"/>
    </w:pPr>
  </w:style>
  <w:style w:type="paragraph" w:customStyle="1" w:styleId="Deel">
    <w:name w:val="Deel"/>
    <w:basedOn w:val="Standaard"/>
    <w:autoRedefine/>
    <w:rsid w:val="00B74B77"/>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B74B77"/>
    <w:pPr>
      <w:shd w:val="clear" w:color="auto" w:fill="000080"/>
    </w:pPr>
    <w:rPr>
      <w:rFonts w:ascii="Geneva" w:hAnsi="Geneva"/>
    </w:rPr>
  </w:style>
  <w:style w:type="paragraph" w:styleId="Eindnoottekst">
    <w:name w:val="endnote text"/>
    <w:basedOn w:val="Standaard"/>
    <w:semiHidden/>
    <w:rsid w:val="00B74B77"/>
  </w:style>
  <w:style w:type="character" w:styleId="GevolgdeHyperlink">
    <w:name w:val="FollowedHyperlink"/>
    <w:rsid w:val="00B74B77"/>
    <w:rPr>
      <w:color w:val="800080"/>
      <w:u w:val="single"/>
    </w:rPr>
  </w:style>
  <w:style w:type="paragraph" w:customStyle="1" w:styleId="Hoofdgroep">
    <w:name w:val="Hoofdgroep"/>
    <w:basedOn w:val="Hoofdstuk"/>
    <w:rsid w:val="00B74B77"/>
    <w:pPr>
      <w:outlineLvl w:val="1"/>
    </w:pPr>
    <w:rPr>
      <w:rFonts w:ascii="Helvetica" w:hAnsi="Helvetica"/>
      <w:b w:val="0"/>
      <w:color w:val="0000FF"/>
    </w:rPr>
  </w:style>
  <w:style w:type="character" w:styleId="Hyperlink">
    <w:name w:val="Hyperlink"/>
    <w:rsid w:val="00B74B77"/>
    <w:rPr>
      <w:color w:val="0000FF"/>
      <w:u w:val="single"/>
    </w:rPr>
  </w:style>
  <w:style w:type="paragraph" w:styleId="Inhopg1">
    <w:name w:val="toc 1"/>
    <w:basedOn w:val="Standaard"/>
    <w:next w:val="Standaard"/>
    <w:rsid w:val="00B74B7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B74B77"/>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B74B77"/>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B74B77"/>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B74B77"/>
    <w:rPr>
      <w:noProof/>
      <w:sz w:val="16"/>
      <w:szCs w:val="24"/>
      <w:lang w:val="nl-NL" w:eastAsia="nl-NL"/>
    </w:rPr>
  </w:style>
  <w:style w:type="paragraph" w:styleId="Inhopg5">
    <w:name w:val="toc 5"/>
    <w:basedOn w:val="Standaard"/>
    <w:next w:val="Standaard"/>
    <w:rsid w:val="00B74B77"/>
    <w:pPr>
      <w:tabs>
        <w:tab w:val="right" w:leader="dot" w:pos="8505"/>
      </w:tabs>
      <w:ind w:left="960"/>
    </w:pPr>
    <w:rPr>
      <w:sz w:val="16"/>
    </w:rPr>
  </w:style>
  <w:style w:type="paragraph" w:styleId="Inhopg6">
    <w:name w:val="toc 6"/>
    <w:basedOn w:val="Standaard"/>
    <w:next w:val="Standaard"/>
    <w:autoRedefine/>
    <w:semiHidden/>
    <w:rsid w:val="00B74B77"/>
    <w:pPr>
      <w:ind w:left="1200"/>
    </w:pPr>
    <w:rPr>
      <w:sz w:val="16"/>
    </w:rPr>
  </w:style>
  <w:style w:type="paragraph" w:styleId="Inhopg7">
    <w:name w:val="toc 7"/>
    <w:basedOn w:val="Standaard"/>
    <w:next w:val="Standaard"/>
    <w:autoRedefine/>
    <w:semiHidden/>
    <w:rsid w:val="00B74B77"/>
    <w:pPr>
      <w:ind w:left="1440"/>
    </w:pPr>
  </w:style>
  <w:style w:type="paragraph" w:styleId="Inhopg8">
    <w:name w:val="toc 8"/>
    <w:basedOn w:val="Standaard"/>
    <w:next w:val="Standaard"/>
    <w:autoRedefine/>
    <w:semiHidden/>
    <w:rsid w:val="00B74B77"/>
    <w:pPr>
      <w:ind w:left="1680"/>
    </w:pPr>
  </w:style>
  <w:style w:type="paragraph" w:styleId="Inhopg9">
    <w:name w:val="toc 9"/>
    <w:basedOn w:val="Standaard"/>
    <w:next w:val="Standaard"/>
    <w:semiHidden/>
    <w:rsid w:val="00B74B77"/>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B74B7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B74B77"/>
    <w:rPr>
      <w:rFonts w:ascii="Helvetica" w:hAnsi="Helvetica"/>
      <w:color w:val="000000"/>
      <w:spacing w:val="-2"/>
      <w:sz w:val="16"/>
      <w:lang w:eastAsia="nl-NL"/>
    </w:rPr>
  </w:style>
  <w:style w:type="paragraph" w:customStyle="1" w:styleId="Link">
    <w:name w:val="Link"/>
    <w:autoRedefine/>
    <w:rsid w:val="00B74B77"/>
    <w:pPr>
      <w:ind w:left="-851"/>
    </w:pPr>
    <w:rPr>
      <w:rFonts w:ascii="Arial" w:hAnsi="Arial" w:cs="Arial"/>
      <w:bCs/>
      <w:color w:val="0000FF"/>
      <w:sz w:val="18"/>
      <w:szCs w:val="24"/>
      <w:lang w:val="nl-NL"/>
    </w:rPr>
  </w:style>
  <w:style w:type="character" w:customStyle="1" w:styleId="MeetChar">
    <w:name w:val="MeetChar"/>
    <w:rsid w:val="00B74B77"/>
    <w:rPr>
      <w:b/>
      <w:color w:val="008080"/>
    </w:rPr>
  </w:style>
  <w:style w:type="character" w:customStyle="1" w:styleId="Merk">
    <w:name w:val="Merk"/>
    <w:rsid w:val="00B74B77"/>
    <w:rPr>
      <w:rFonts w:ascii="Helvetica" w:hAnsi="Helvetica"/>
      <w:b/>
      <w:noProof w:val="0"/>
      <w:color w:val="FF0000"/>
      <w:lang w:val="nl-NL"/>
    </w:rPr>
  </w:style>
  <w:style w:type="paragraph" w:customStyle="1" w:styleId="FACULT">
    <w:name w:val="FACULT"/>
    <w:basedOn w:val="Standaard"/>
    <w:next w:val="Standaard"/>
    <w:rsid w:val="00B74B77"/>
    <w:rPr>
      <w:color w:val="0000FF"/>
    </w:rPr>
  </w:style>
  <w:style w:type="paragraph" w:customStyle="1" w:styleId="Volgnr">
    <w:name w:val="Volgnr"/>
    <w:basedOn w:val="Standaard"/>
    <w:next w:val="Standaard"/>
    <w:link w:val="VolgnrChar"/>
    <w:rsid w:val="00B74B77"/>
    <w:pPr>
      <w:ind w:left="-851"/>
      <w:outlineLvl w:val="3"/>
    </w:pPr>
    <w:rPr>
      <w:rFonts w:ascii="Arial" w:hAnsi="Arial"/>
      <w:color w:val="000000"/>
      <w:sz w:val="16"/>
      <w:lang w:val="nl"/>
    </w:rPr>
  </w:style>
  <w:style w:type="character" w:customStyle="1" w:styleId="VolgnrChar">
    <w:name w:val="Volgnr Char"/>
    <w:link w:val="Volgnr"/>
    <w:rsid w:val="00B74B77"/>
    <w:rPr>
      <w:rFonts w:ascii="Arial" w:hAnsi="Arial"/>
      <w:color w:val="000000"/>
      <w:sz w:val="16"/>
      <w:lang w:val="nl" w:eastAsia="nl-NL"/>
    </w:rPr>
  </w:style>
  <w:style w:type="paragraph" w:customStyle="1" w:styleId="Zieook">
    <w:name w:val="Zie ook"/>
    <w:basedOn w:val="Standaard"/>
    <w:rsid w:val="00B74B77"/>
    <w:rPr>
      <w:rFonts w:ascii="Arial" w:hAnsi="Arial"/>
      <w:b/>
      <w:sz w:val="16"/>
    </w:rPr>
  </w:style>
  <w:style w:type="character" w:customStyle="1" w:styleId="Post">
    <w:name w:val="Post"/>
    <w:rsid w:val="00B74B77"/>
    <w:rPr>
      <w:rFonts w:ascii="Arial" w:hAnsi="Arial" w:cs="Arial"/>
      <w:noProof/>
      <w:color w:val="0000FF"/>
      <w:sz w:val="16"/>
      <w:szCs w:val="16"/>
      <w:lang w:val="fr-FR"/>
    </w:rPr>
  </w:style>
  <w:style w:type="character" w:customStyle="1" w:styleId="OptieChar">
    <w:name w:val="OptieChar"/>
    <w:rsid w:val="00B74B77"/>
    <w:rPr>
      <w:color w:val="FF0000"/>
    </w:rPr>
  </w:style>
  <w:style w:type="character" w:customStyle="1" w:styleId="MerkChar">
    <w:name w:val="MerkChar"/>
    <w:rsid w:val="00B74B77"/>
    <w:rPr>
      <w:color w:val="FF6600"/>
    </w:rPr>
  </w:style>
  <w:style w:type="paragraph" w:customStyle="1" w:styleId="83KenmCursiefGrijs-50">
    <w:name w:val="8.3 Kenm + Cursief Grijs-50%"/>
    <w:basedOn w:val="83Kenm"/>
    <w:link w:val="83KenmCursiefGrijs-50Char"/>
    <w:rsid w:val="00B74B77"/>
    <w:rPr>
      <w:bCs/>
      <w:i/>
      <w:iCs/>
      <w:color w:val="808080"/>
    </w:rPr>
  </w:style>
  <w:style w:type="character" w:customStyle="1" w:styleId="83KenmCursiefGrijs-50Char">
    <w:name w:val="8.3 Kenm + Cursief Grijs-50% Char"/>
    <w:link w:val="83KenmCursiefGrijs-50"/>
    <w:rsid w:val="00B74B77"/>
    <w:rPr>
      <w:rFonts w:ascii="Arial" w:hAnsi="Arial" w:cs="Arial"/>
      <w:bCs/>
      <w:i/>
      <w:iCs/>
      <w:color w:val="808080"/>
      <w:sz w:val="16"/>
      <w:szCs w:val="18"/>
      <w:lang w:val="nl-NL" w:eastAsia="nl-NL"/>
    </w:rPr>
  </w:style>
  <w:style w:type="paragraph" w:customStyle="1" w:styleId="80">
    <w:name w:val="8.0"/>
    <w:basedOn w:val="Standaard"/>
    <w:link w:val="80Char"/>
    <w:autoRedefine/>
    <w:rsid w:val="00B74B77"/>
    <w:pPr>
      <w:tabs>
        <w:tab w:val="left" w:pos="284"/>
      </w:tabs>
      <w:spacing w:before="20" w:after="40"/>
      <w:ind w:left="567"/>
    </w:pPr>
    <w:rPr>
      <w:rFonts w:ascii="Arial" w:hAnsi="Arial" w:cs="Arial"/>
      <w:sz w:val="18"/>
      <w:szCs w:val="18"/>
    </w:rPr>
  </w:style>
  <w:style w:type="character" w:customStyle="1" w:styleId="80Char">
    <w:name w:val="8.0 Char"/>
    <w:link w:val="80"/>
    <w:rsid w:val="00B74B77"/>
    <w:rPr>
      <w:rFonts w:ascii="Arial" w:hAnsi="Arial" w:cs="Arial"/>
      <w:sz w:val="18"/>
      <w:szCs w:val="18"/>
      <w:lang w:eastAsia="nl-NL"/>
    </w:rPr>
  </w:style>
  <w:style w:type="character" w:customStyle="1" w:styleId="SfbCodeChar">
    <w:name w:val="Sfb_Code Char"/>
    <w:link w:val="SfbCode"/>
    <w:rsid w:val="00B74B77"/>
    <w:rPr>
      <w:rFonts w:ascii="Arial" w:hAnsi="Arial" w:cs="Arial"/>
      <w:b/>
      <w:snapToGrid w:val="0"/>
      <w:color w:val="FF0000"/>
      <w:sz w:val="18"/>
      <w:szCs w:val="18"/>
      <w:lang w:eastAsia="nl-NL"/>
    </w:rPr>
  </w:style>
  <w:style w:type="character" w:customStyle="1" w:styleId="Verdana6ptVet">
    <w:name w:val="Verdana 6 pt Vet"/>
    <w:semiHidden/>
    <w:rsid w:val="00B74B7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B74B77"/>
    <w:pPr>
      <w:spacing w:line="160" w:lineRule="atLeast"/>
      <w:jc w:val="center"/>
    </w:pPr>
    <w:rPr>
      <w:rFonts w:ascii="Verdana" w:hAnsi="Verdana"/>
      <w:color w:val="000000"/>
      <w:sz w:val="16"/>
      <w:szCs w:val="12"/>
    </w:rPr>
  </w:style>
  <w:style w:type="character" w:customStyle="1" w:styleId="Verdana6ptZwart">
    <w:name w:val="Verdana 6 pt Zwart"/>
    <w:semiHidden/>
    <w:rsid w:val="00B74B7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B74B77"/>
    <w:pPr>
      <w:spacing w:line="168" w:lineRule="atLeast"/>
    </w:pPr>
    <w:rPr>
      <w:rFonts w:ascii="Verdana" w:hAnsi="Verdana"/>
      <w:color w:val="000000"/>
      <w:sz w:val="16"/>
      <w:szCs w:val="12"/>
    </w:rPr>
  </w:style>
  <w:style w:type="paragraph" w:customStyle="1" w:styleId="Verdana6pt">
    <w:name w:val="Verdana 6 pt"/>
    <w:basedOn w:val="Standaard"/>
    <w:semiHidden/>
    <w:rsid w:val="00B74B77"/>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B74B77"/>
    <w:pPr>
      <w:spacing w:before="40" w:after="20"/>
    </w:pPr>
    <w:rPr>
      <w:b/>
      <w:color w:val="FF0000"/>
      <w:lang w:val="nl-BE"/>
    </w:rPr>
  </w:style>
  <w:style w:type="character" w:customStyle="1" w:styleId="Merk1Char">
    <w:name w:val="Merk1 Char"/>
    <w:link w:val="Merk1"/>
    <w:rsid w:val="00B74B77"/>
    <w:rPr>
      <w:rFonts w:ascii="Arial" w:hAnsi="Arial"/>
      <w:b/>
      <w:color w:val="FF0000"/>
      <w:sz w:val="16"/>
      <w:lang w:val="nl" w:eastAsia="nl-NL"/>
    </w:rPr>
  </w:style>
  <w:style w:type="paragraph" w:customStyle="1" w:styleId="Bestek">
    <w:name w:val="Bestek"/>
    <w:basedOn w:val="Standaard"/>
    <w:rsid w:val="00B74B77"/>
    <w:pPr>
      <w:ind w:left="-851"/>
    </w:pPr>
    <w:rPr>
      <w:rFonts w:ascii="Arial" w:hAnsi="Arial"/>
      <w:b/>
      <w:color w:val="FF0000"/>
    </w:rPr>
  </w:style>
  <w:style w:type="character" w:customStyle="1" w:styleId="Referentie">
    <w:name w:val="Referentie"/>
    <w:rsid w:val="00B74B77"/>
    <w:rPr>
      <w:color w:val="FF6600"/>
    </w:rPr>
  </w:style>
  <w:style w:type="character" w:customStyle="1" w:styleId="RevisieDatum">
    <w:name w:val="RevisieDatum"/>
    <w:rsid w:val="00B74B77"/>
    <w:rPr>
      <w:vanish/>
      <w:color w:val="auto"/>
    </w:rPr>
  </w:style>
  <w:style w:type="paragraph" w:customStyle="1" w:styleId="Merk2">
    <w:name w:val="Merk2"/>
    <w:basedOn w:val="Merk1"/>
    <w:rsid w:val="00B74B77"/>
    <w:pPr>
      <w:spacing w:before="60" w:after="60"/>
      <w:ind w:left="567" w:hanging="1418"/>
    </w:pPr>
    <w:rPr>
      <w:b w:val="0"/>
      <w:color w:val="0000FF"/>
    </w:rPr>
  </w:style>
  <w:style w:type="paragraph" w:styleId="Koptekst">
    <w:name w:val="header"/>
    <w:basedOn w:val="Standaard"/>
    <w:rsid w:val="00B74B77"/>
    <w:pPr>
      <w:tabs>
        <w:tab w:val="center" w:pos="4536"/>
        <w:tab w:val="right" w:pos="9072"/>
      </w:tabs>
    </w:pPr>
  </w:style>
  <w:style w:type="paragraph" w:customStyle="1" w:styleId="Kop4Rood">
    <w:name w:val="Kop 4 + Rood"/>
    <w:basedOn w:val="Kop4"/>
    <w:link w:val="Kop4RoodChar"/>
    <w:rsid w:val="00B74B77"/>
    <w:rPr>
      <w:bCs/>
      <w:color w:val="FF0000"/>
    </w:rPr>
  </w:style>
  <w:style w:type="character" w:customStyle="1" w:styleId="Kop4RoodChar">
    <w:name w:val="Kop 4 + Rood Char"/>
    <w:link w:val="Kop4Rood"/>
    <w:rsid w:val="00B74B77"/>
    <w:rPr>
      <w:rFonts w:ascii="Arial" w:hAnsi="Arial"/>
      <w:bCs/>
      <w:color w:val="FF0000"/>
      <w:sz w:val="16"/>
      <w:lang w:val="nl-NL" w:eastAsia="nl-NL"/>
    </w:rPr>
  </w:style>
  <w:style w:type="paragraph" w:customStyle="1" w:styleId="SfbCode">
    <w:name w:val="Sfb_Code"/>
    <w:basedOn w:val="Standaard"/>
    <w:next w:val="Lijn"/>
    <w:link w:val="SfbCodeChar"/>
    <w:autoRedefine/>
    <w:rsid w:val="00B74B77"/>
    <w:pPr>
      <w:spacing w:before="20" w:after="40"/>
      <w:ind w:left="567"/>
    </w:pPr>
    <w:rPr>
      <w:rFonts w:ascii="Arial" w:hAnsi="Arial" w:cs="Arial"/>
      <w:b/>
      <w:snapToGrid w:val="0"/>
      <w:color w:val="FF0000"/>
      <w:sz w:val="18"/>
      <w:szCs w:val="18"/>
    </w:rPr>
  </w:style>
  <w:style w:type="paragraph" w:customStyle="1" w:styleId="FACULT-1">
    <w:name w:val="FACULT  -1"/>
    <w:basedOn w:val="FACULT"/>
    <w:rsid w:val="00B74B77"/>
    <w:pPr>
      <w:ind w:left="851"/>
    </w:pPr>
  </w:style>
  <w:style w:type="paragraph" w:customStyle="1" w:styleId="FACULT-2">
    <w:name w:val="FACULT  -2"/>
    <w:basedOn w:val="Standaard"/>
    <w:rsid w:val="00B74B77"/>
    <w:pPr>
      <w:ind w:left="1701"/>
    </w:pPr>
    <w:rPr>
      <w:color w:val="0000FF"/>
    </w:rPr>
  </w:style>
  <w:style w:type="character" w:customStyle="1" w:styleId="FacultChar">
    <w:name w:val="FacultChar"/>
    <w:rsid w:val="00B74B77"/>
    <w:rPr>
      <w:color w:val="0000FF"/>
    </w:rPr>
  </w:style>
  <w:style w:type="paragraph" w:customStyle="1" w:styleId="MerkPar">
    <w:name w:val="MerkPar"/>
    <w:basedOn w:val="Standaard"/>
    <w:rsid w:val="00B74B77"/>
    <w:rPr>
      <w:color w:val="FF6600"/>
    </w:rPr>
  </w:style>
  <w:style w:type="paragraph" w:customStyle="1" w:styleId="Meting">
    <w:name w:val="Meting"/>
    <w:basedOn w:val="Standaard"/>
    <w:rsid w:val="00B74B77"/>
    <w:pPr>
      <w:ind w:left="1418" w:hanging="1418"/>
    </w:pPr>
  </w:style>
  <w:style w:type="paragraph" w:customStyle="1" w:styleId="Nota">
    <w:name w:val="Nota"/>
    <w:basedOn w:val="Standaard"/>
    <w:rsid w:val="00B74B77"/>
    <w:rPr>
      <w:spacing w:val="-3"/>
      <w:lang w:val="en-US"/>
    </w:rPr>
  </w:style>
  <w:style w:type="paragraph" w:customStyle="1" w:styleId="OFWEL">
    <w:name w:val="OFWEL"/>
    <w:basedOn w:val="Standaard"/>
    <w:next w:val="Standaard"/>
    <w:rsid w:val="00B74B77"/>
    <w:pPr>
      <w:jc w:val="left"/>
    </w:pPr>
    <w:rPr>
      <w:color w:val="008080"/>
    </w:rPr>
  </w:style>
  <w:style w:type="paragraph" w:customStyle="1" w:styleId="OFWEL-1">
    <w:name w:val="OFWEL -1"/>
    <w:basedOn w:val="OFWEL"/>
    <w:rsid w:val="00B74B77"/>
    <w:pPr>
      <w:ind w:left="851"/>
    </w:pPr>
    <w:rPr>
      <w:spacing w:val="-3"/>
    </w:rPr>
  </w:style>
  <w:style w:type="paragraph" w:customStyle="1" w:styleId="OFWEL-2">
    <w:name w:val="OFWEL -2"/>
    <w:basedOn w:val="OFWEL-1"/>
    <w:rsid w:val="00B74B77"/>
    <w:pPr>
      <w:ind w:left="1701"/>
    </w:pPr>
  </w:style>
  <w:style w:type="paragraph" w:customStyle="1" w:styleId="OFWEL-3">
    <w:name w:val="OFWEL -3"/>
    <w:basedOn w:val="OFWEL-2"/>
    <w:rsid w:val="00B74B77"/>
    <w:pPr>
      <w:ind w:left="2552"/>
    </w:pPr>
  </w:style>
  <w:style w:type="character" w:customStyle="1" w:styleId="OfwelChar">
    <w:name w:val="OfwelChar"/>
    <w:rsid w:val="00B74B77"/>
    <w:rPr>
      <w:color w:val="008080"/>
      <w:lang w:val="nl-BE"/>
    </w:rPr>
  </w:style>
  <w:style w:type="paragraph" w:customStyle="1" w:styleId="Project">
    <w:name w:val="Project"/>
    <w:basedOn w:val="Standaard"/>
    <w:rsid w:val="00B74B77"/>
    <w:pPr>
      <w:suppressAutoHyphens/>
    </w:pPr>
    <w:rPr>
      <w:color w:val="800080"/>
      <w:spacing w:val="-3"/>
    </w:rPr>
  </w:style>
  <w:style w:type="character" w:customStyle="1" w:styleId="Revisie1">
    <w:name w:val="Revisie1"/>
    <w:rsid w:val="00B74B77"/>
    <w:rPr>
      <w:color w:val="008080"/>
    </w:rPr>
  </w:style>
  <w:style w:type="paragraph" w:customStyle="1" w:styleId="SfBCode0">
    <w:name w:val="SfB_Code"/>
    <w:basedOn w:val="Standaard"/>
    <w:rsid w:val="00B74B77"/>
  </w:style>
  <w:style w:type="paragraph" w:styleId="Standaardinspringing">
    <w:name w:val="Normal Indent"/>
    <w:basedOn w:val="Standaard"/>
    <w:semiHidden/>
    <w:rsid w:val="00B74B77"/>
    <w:pPr>
      <w:ind w:left="1418"/>
    </w:pPr>
  </w:style>
  <w:style w:type="paragraph" w:styleId="Voettekst">
    <w:name w:val="footer"/>
    <w:basedOn w:val="Standaard"/>
    <w:rsid w:val="00B74B77"/>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B74B77"/>
    <w:pPr>
      <w:spacing w:line="168" w:lineRule="atLeast"/>
      <w:jc w:val="center"/>
    </w:pPr>
    <w:rPr>
      <w:rFonts w:ascii="Verdana" w:hAnsi="Verdana"/>
      <w:b/>
      <w:bCs/>
      <w:color w:val="000000"/>
      <w:sz w:val="16"/>
    </w:rPr>
  </w:style>
  <w:style w:type="character" w:customStyle="1" w:styleId="Kop5BlauwChar">
    <w:name w:val="Kop 5 + Blauw Char"/>
    <w:link w:val="Kop5Blauw"/>
    <w:rsid w:val="00B74B77"/>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B74B77"/>
    <w:rPr>
      <w:rFonts w:ascii="Tahoma" w:hAnsi="Tahoma" w:cs="Tahoma"/>
      <w:sz w:val="16"/>
      <w:szCs w:val="16"/>
    </w:rPr>
  </w:style>
  <w:style w:type="character" w:customStyle="1" w:styleId="BallontekstChar">
    <w:name w:val="Ballontekst Char"/>
    <w:link w:val="Ballontekst"/>
    <w:uiPriority w:val="99"/>
    <w:rsid w:val="00B74B77"/>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647961"/>
    <w:rPr>
      <w:rFonts w:ascii="Arial" w:eastAsia="Times" w:hAnsi="Arial"/>
      <w:b/>
      <w:bCs/>
      <w:sz w:val="18"/>
      <w:lang w:val="nl-NL" w:eastAsia="nl-NL"/>
    </w:rPr>
  </w:style>
  <w:style w:type="paragraph" w:styleId="Revisie">
    <w:name w:val="Revision"/>
    <w:hidden/>
    <w:uiPriority w:val="71"/>
    <w:rsid w:val="00EB298E"/>
  </w:style>
  <w:style w:type="character" w:styleId="Verwijzingopmerking">
    <w:name w:val="annotation reference"/>
    <w:basedOn w:val="Standaardalinea-lettertype"/>
    <w:rsid w:val="00EB298E"/>
    <w:rPr>
      <w:sz w:val="16"/>
      <w:szCs w:val="16"/>
    </w:rPr>
  </w:style>
  <w:style w:type="paragraph" w:styleId="Tekstopmerking">
    <w:name w:val="annotation text"/>
    <w:basedOn w:val="Standaard"/>
    <w:link w:val="TekstopmerkingChar"/>
    <w:rsid w:val="00EB298E"/>
  </w:style>
  <w:style w:type="character" w:customStyle="1" w:styleId="TekstopmerkingChar">
    <w:name w:val="Tekst opmerking Char"/>
    <w:basedOn w:val="Standaardalinea-lettertype"/>
    <w:link w:val="Tekstopmerking"/>
    <w:rsid w:val="00EB298E"/>
  </w:style>
  <w:style w:type="paragraph" w:styleId="Onderwerpvanopmerking">
    <w:name w:val="annotation subject"/>
    <w:basedOn w:val="Tekstopmerking"/>
    <w:next w:val="Tekstopmerking"/>
    <w:link w:val="OnderwerpvanopmerkingChar"/>
    <w:rsid w:val="00EB298E"/>
    <w:rPr>
      <w:b/>
      <w:bCs/>
    </w:rPr>
  </w:style>
  <w:style w:type="character" w:customStyle="1" w:styleId="OnderwerpvanopmerkingChar">
    <w:name w:val="Onderwerp van opmerking Char"/>
    <w:basedOn w:val="TekstopmerkingChar"/>
    <w:link w:val="Onderwerpvanopmerking"/>
    <w:rsid w:val="00EB2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81595">
      <w:bodyDiv w:val="1"/>
      <w:marLeft w:val="0"/>
      <w:marRight w:val="0"/>
      <w:marTop w:val="0"/>
      <w:marBottom w:val="0"/>
      <w:divBdr>
        <w:top w:val="none" w:sz="0" w:space="0" w:color="auto"/>
        <w:left w:val="none" w:sz="0" w:space="0" w:color="auto"/>
        <w:bottom w:val="none" w:sz="0" w:space="0" w:color="auto"/>
        <w:right w:val="none" w:sz="0" w:space="0" w:color="auto"/>
      </w:divBdr>
    </w:div>
    <w:div w:id="100554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isspear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isspearl.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8BB47-B00C-4A83-90C7-5AF8A6C2103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E7887C79-62F0-44A3-9DCA-18B9A97E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C2CE3-318F-8445-A4A2-71125DB0A771}">
  <ds:schemaRefs>
    <ds:schemaRef ds:uri="http://schemas.openxmlformats.org/officeDocument/2006/bibliography"/>
  </ds:schemaRefs>
</ds:datastoreItem>
</file>

<file path=customXml/itemProps4.xml><?xml version="1.0" encoding="utf-8"?>
<ds:datastoreItem xmlns:ds="http://schemas.openxmlformats.org/officeDocument/2006/customXml" ds:itemID="{AA76D181-DAF6-D04F-AD99-BE48DCF20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TotalTime>
  <Pages>4</Pages>
  <Words>1811</Words>
  <Characters>11614</Characters>
  <Application>Microsoft Office Word</Application>
  <DocSecurity>0</DocSecurity>
  <Lines>96</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13399</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4</cp:revision>
  <cp:lastPrinted>2010-06-28T14:05:00Z</cp:lastPrinted>
  <dcterms:created xsi:type="dcterms:W3CDTF">2025-11-24T16:31:00Z</dcterms:created>
  <dcterms:modified xsi:type="dcterms:W3CDTF">2025-11-26T07:52:00Z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